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21635" w14:textId="1408B251" w:rsidR="00C0095B" w:rsidRPr="00BB2317" w:rsidRDefault="00C0095B" w:rsidP="00861F7F">
      <w:pPr>
        <w:pStyle w:val="Tytu"/>
        <w:outlineLvl w:val="9"/>
        <w:rPr>
          <w:sz w:val="24"/>
          <w:szCs w:val="24"/>
          <w:lang w:val="pl-PL"/>
        </w:rPr>
      </w:pPr>
      <w:r w:rsidRPr="00BB2317">
        <w:rPr>
          <w:sz w:val="24"/>
          <w:szCs w:val="24"/>
        </w:rPr>
        <w:t xml:space="preserve">Protokół Nr </w:t>
      </w:r>
      <w:r w:rsidR="00414077" w:rsidRPr="00BB2317">
        <w:rPr>
          <w:sz w:val="24"/>
          <w:szCs w:val="24"/>
          <w:lang w:val="pl-PL"/>
        </w:rPr>
        <w:t>X</w:t>
      </w:r>
      <w:r w:rsidRPr="00BB2317">
        <w:rPr>
          <w:sz w:val="24"/>
          <w:szCs w:val="24"/>
        </w:rPr>
        <w:t>/</w:t>
      </w:r>
      <w:r w:rsidR="00414077" w:rsidRPr="00BB2317">
        <w:rPr>
          <w:sz w:val="24"/>
          <w:szCs w:val="24"/>
        </w:rPr>
        <w:t>202</w:t>
      </w:r>
      <w:r w:rsidR="00414077" w:rsidRPr="00BB2317">
        <w:rPr>
          <w:sz w:val="24"/>
          <w:szCs w:val="24"/>
          <w:lang w:val="pl-PL"/>
        </w:rPr>
        <w:t>4</w:t>
      </w:r>
    </w:p>
    <w:p w14:paraId="1F0AD6CF" w14:textId="77777777" w:rsidR="00C0095B" w:rsidRPr="00BB2317" w:rsidRDefault="00C0095B" w:rsidP="00861F7F">
      <w:pPr>
        <w:jc w:val="center"/>
        <w:outlineLvl w:val="0"/>
        <w:rPr>
          <w:rFonts w:ascii="Times New Roman" w:hAnsi="Times New Roman"/>
          <w:b/>
          <w:sz w:val="24"/>
          <w:szCs w:val="24"/>
        </w:rPr>
      </w:pPr>
      <w:r w:rsidRPr="00BB2317">
        <w:rPr>
          <w:rFonts w:ascii="Times New Roman" w:hAnsi="Times New Roman"/>
          <w:b/>
          <w:sz w:val="24"/>
          <w:szCs w:val="24"/>
        </w:rPr>
        <w:t>z sesji Rady Miejskiej w Sławkowie</w:t>
      </w:r>
    </w:p>
    <w:p w14:paraId="7DDF77B8" w14:textId="3B84B7EB" w:rsidR="00C0095B" w:rsidRPr="00BB2317" w:rsidRDefault="00C0095B" w:rsidP="00861F7F">
      <w:pPr>
        <w:jc w:val="center"/>
        <w:outlineLvl w:val="0"/>
        <w:rPr>
          <w:rFonts w:ascii="Times New Roman" w:hAnsi="Times New Roman"/>
          <w:b/>
          <w:sz w:val="24"/>
          <w:szCs w:val="24"/>
        </w:rPr>
      </w:pPr>
      <w:r w:rsidRPr="00BB2317">
        <w:rPr>
          <w:rFonts w:ascii="Times New Roman" w:hAnsi="Times New Roman"/>
          <w:b/>
          <w:sz w:val="24"/>
          <w:szCs w:val="24"/>
        </w:rPr>
        <w:t xml:space="preserve">odbywającej się w dniu </w:t>
      </w:r>
      <w:r w:rsidR="00414077" w:rsidRPr="00BB2317">
        <w:rPr>
          <w:rFonts w:ascii="Times New Roman" w:hAnsi="Times New Roman"/>
          <w:b/>
          <w:sz w:val="24"/>
          <w:szCs w:val="24"/>
        </w:rPr>
        <w:t>30</w:t>
      </w:r>
      <w:r w:rsidR="00A26889" w:rsidRPr="00BB2317">
        <w:rPr>
          <w:rFonts w:ascii="Times New Roman" w:hAnsi="Times New Roman"/>
          <w:b/>
          <w:sz w:val="24"/>
          <w:szCs w:val="24"/>
        </w:rPr>
        <w:t xml:space="preserve"> grudnia</w:t>
      </w:r>
      <w:r w:rsidR="003F5D17" w:rsidRPr="00BB2317">
        <w:rPr>
          <w:rFonts w:ascii="Times New Roman" w:hAnsi="Times New Roman"/>
          <w:b/>
          <w:sz w:val="24"/>
          <w:szCs w:val="24"/>
        </w:rPr>
        <w:t xml:space="preserve"> </w:t>
      </w:r>
      <w:r w:rsidRPr="00BB2317">
        <w:rPr>
          <w:rFonts w:ascii="Times New Roman" w:hAnsi="Times New Roman"/>
          <w:b/>
          <w:sz w:val="24"/>
          <w:szCs w:val="24"/>
        </w:rPr>
        <w:t>202</w:t>
      </w:r>
      <w:r w:rsidR="00414077" w:rsidRPr="00BB2317">
        <w:rPr>
          <w:rFonts w:ascii="Times New Roman" w:hAnsi="Times New Roman"/>
          <w:b/>
          <w:sz w:val="24"/>
          <w:szCs w:val="24"/>
        </w:rPr>
        <w:t>4</w:t>
      </w:r>
      <w:r w:rsidRPr="00BB2317">
        <w:rPr>
          <w:rFonts w:ascii="Times New Roman" w:hAnsi="Times New Roman"/>
          <w:b/>
          <w:sz w:val="24"/>
          <w:szCs w:val="24"/>
        </w:rPr>
        <w:t xml:space="preserve"> r.</w:t>
      </w:r>
    </w:p>
    <w:p w14:paraId="0100DAB7" w14:textId="77777777" w:rsidR="00C0095B" w:rsidRPr="00BB2317" w:rsidRDefault="00C0095B" w:rsidP="00861F7F">
      <w:pPr>
        <w:jc w:val="both"/>
        <w:rPr>
          <w:rFonts w:ascii="Times New Roman" w:hAnsi="Times New Roman"/>
          <w:b/>
          <w:sz w:val="24"/>
          <w:szCs w:val="24"/>
        </w:rPr>
      </w:pPr>
    </w:p>
    <w:p w14:paraId="18D33E2E" w14:textId="77777777" w:rsidR="00C0095B" w:rsidRPr="00BB2317" w:rsidRDefault="00C0095B" w:rsidP="00861F7F">
      <w:pPr>
        <w:pStyle w:val="Tekstpodstawowy"/>
        <w:jc w:val="both"/>
        <w:rPr>
          <w:b w:val="0"/>
          <w:sz w:val="24"/>
          <w:szCs w:val="24"/>
          <w:lang w:val="pl-PL"/>
        </w:rPr>
      </w:pPr>
      <w:r w:rsidRPr="00BB2317">
        <w:rPr>
          <w:b w:val="0"/>
          <w:sz w:val="24"/>
          <w:szCs w:val="24"/>
        </w:rPr>
        <w:t>Ustawowa liczba radnych</w:t>
      </w:r>
      <w:r w:rsidRPr="00BB2317">
        <w:rPr>
          <w:b w:val="0"/>
          <w:sz w:val="24"/>
          <w:szCs w:val="24"/>
        </w:rPr>
        <w:tab/>
      </w:r>
      <w:r w:rsidRPr="00BB2317">
        <w:rPr>
          <w:b w:val="0"/>
          <w:sz w:val="24"/>
          <w:szCs w:val="24"/>
        </w:rPr>
        <w:tab/>
        <w:t>-</w:t>
      </w:r>
      <w:r w:rsidRPr="00BB2317">
        <w:rPr>
          <w:b w:val="0"/>
          <w:sz w:val="24"/>
          <w:szCs w:val="24"/>
        </w:rPr>
        <w:tab/>
        <w:t>1</w:t>
      </w:r>
      <w:r w:rsidRPr="00BB2317">
        <w:rPr>
          <w:b w:val="0"/>
          <w:sz w:val="24"/>
          <w:szCs w:val="24"/>
          <w:lang w:val="pl-PL"/>
        </w:rPr>
        <w:t>5</w:t>
      </w:r>
    </w:p>
    <w:p w14:paraId="7B0517D1" w14:textId="1AB60DC4" w:rsidR="00C0095B" w:rsidRPr="00BB2317" w:rsidRDefault="00C0095B" w:rsidP="00861F7F">
      <w:pPr>
        <w:pStyle w:val="Tekstpodstawowy"/>
        <w:jc w:val="both"/>
        <w:rPr>
          <w:b w:val="0"/>
          <w:sz w:val="24"/>
          <w:szCs w:val="24"/>
          <w:lang w:val="pl-PL"/>
        </w:rPr>
      </w:pPr>
      <w:r w:rsidRPr="00BB2317">
        <w:rPr>
          <w:b w:val="0"/>
          <w:sz w:val="24"/>
          <w:szCs w:val="24"/>
        </w:rPr>
        <w:t>Obecny skład Rady</w:t>
      </w:r>
      <w:r w:rsidRPr="00BB2317">
        <w:rPr>
          <w:b w:val="0"/>
          <w:sz w:val="24"/>
          <w:szCs w:val="24"/>
        </w:rPr>
        <w:tab/>
      </w:r>
      <w:r w:rsidRPr="00BB2317">
        <w:rPr>
          <w:b w:val="0"/>
          <w:sz w:val="24"/>
          <w:szCs w:val="24"/>
        </w:rPr>
        <w:tab/>
      </w:r>
      <w:r w:rsidRPr="00BB2317">
        <w:rPr>
          <w:b w:val="0"/>
          <w:sz w:val="24"/>
          <w:szCs w:val="24"/>
        </w:rPr>
        <w:tab/>
        <w:t>-</w:t>
      </w:r>
      <w:r w:rsidRPr="00BB2317">
        <w:rPr>
          <w:b w:val="0"/>
          <w:sz w:val="24"/>
          <w:szCs w:val="24"/>
        </w:rPr>
        <w:tab/>
        <w:t>1</w:t>
      </w:r>
      <w:r w:rsidR="00041277" w:rsidRPr="00BB2317">
        <w:rPr>
          <w:b w:val="0"/>
          <w:sz w:val="24"/>
          <w:szCs w:val="24"/>
          <w:lang w:val="pl-PL"/>
        </w:rPr>
        <w:t>5</w:t>
      </w:r>
    </w:p>
    <w:p w14:paraId="0D6F9F9B" w14:textId="046D6B3A" w:rsidR="00C0095B" w:rsidRPr="00BB2317" w:rsidRDefault="00C0095B" w:rsidP="00861F7F">
      <w:pPr>
        <w:pStyle w:val="Tekstpodstawowy"/>
        <w:jc w:val="both"/>
        <w:rPr>
          <w:b w:val="0"/>
          <w:sz w:val="24"/>
          <w:szCs w:val="24"/>
        </w:rPr>
      </w:pPr>
      <w:r w:rsidRPr="00BB2317">
        <w:rPr>
          <w:b w:val="0"/>
          <w:sz w:val="24"/>
          <w:szCs w:val="24"/>
        </w:rPr>
        <w:t>Obecnych radnych</w:t>
      </w:r>
      <w:r w:rsidRPr="00BB2317">
        <w:rPr>
          <w:b w:val="0"/>
          <w:sz w:val="24"/>
          <w:szCs w:val="24"/>
        </w:rPr>
        <w:tab/>
      </w:r>
      <w:r w:rsidRPr="00BB2317">
        <w:rPr>
          <w:b w:val="0"/>
          <w:sz w:val="24"/>
          <w:szCs w:val="24"/>
        </w:rPr>
        <w:tab/>
      </w:r>
      <w:r w:rsidRPr="00BB2317">
        <w:rPr>
          <w:b w:val="0"/>
          <w:sz w:val="24"/>
          <w:szCs w:val="24"/>
        </w:rPr>
        <w:tab/>
        <w:t>-</w:t>
      </w:r>
      <w:r w:rsidRPr="00BB2317">
        <w:rPr>
          <w:b w:val="0"/>
          <w:sz w:val="24"/>
          <w:szCs w:val="24"/>
        </w:rPr>
        <w:tab/>
        <w:t>1</w:t>
      </w:r>
      <w:r w:rsidR="00414077" w:rsidRPr="00BB2317">
        <w:rPr>
          <w:b w:val="0"/>
          <w:sz w:val="24"/>
          <w:szCs w:val="24"/>
          <w:lang w:val="pl-PL"/>
        </w:rPr>
        <w:t>5</w:t>
      </w:r>
    </w:p>
    <w:p w14:paraId="0E4AC41F" w14:textId="77777777" w:rsidR="00C0095B" w:rsidRPr="00BB2317" w:rsidRDefault="00C0095B" w:rsidP="00861F7F">
      <w:pPr>
        <w:pStyle w:val="Tekstpodstawowy"/>
        <w:jc w:val="both"/>
        <w:rPr>
          <w:b w:val="0"/>
          <w:sz w:val="24"/>
          <w:szCs w:val="24"/>
        </w:rPr>
      </w:pPr>
    </w:p>
    <w:p w14:paraId="65527F53" w14:textId="1D7CB4E8" w:rsidR="00C0095B" w:rsidRPr="00BB2317" w:rsidRDefault="00C0095B" w:rsidP="00861F7F">
      <w:pPr>
        <w:pStyle w:val="Tekstpodstawowy"/>
        <w:jc w:val="both"/>
        <w:rPr>
          <w:b w:val="0"/>
          <w:sz w:val="24"/>
          <w:szCs w:val="24"/>
          <w:lang w:val="pl-PL"/>
        </w:rPr>
      </w:pPr>
      <w:r w:rsidRPr="00BB2317">
        <w:rPr>
          <w:b w:val="0"/>
          <w:sz w:val="24"/>
          <w:szCs w:val="24"/>
        </w:rPr>
        <w:t xml:space="preserve">Miejsce sesji: </w:t>
      </w:r>
      <w:r w:rsidR="00E50768" w:rsidRPr="00BB2317">
        <w:rPr>
          <w:b w:val="0"/>
          <w:sz w:val="24"/>
          <w:szCs w:val="24"/>
          <w:lang w:val="pl-PL"/>
        </w:rPr>
        <w:t>s</w:t>
      </w:r>
      <w:r w:rsidR="00E50768" w:rsidRPr="00BB2317">
        <w:rPr>
          <w:b w:val="0"/>
          <w:sz w:val="24"/>
          <w:szCs w:val="24"/>
        </w:rPr>
        <w:t>ala</w:t>
      </w:r>
      <w:r w:rsidRPr="00BB2317">
        <w:rPr>
          <w:b w:val="0"/>
          <w:sz w:val="24"/>
          <w:szCs w:val="24"/>
        </w:rPr>
        <w:t xml:space="preserve"> posiedzeń w Urz</w:t>
      </w:r>
      <w:r w:rsidRPr="00BB2317">
        <w:rPr>
          <w:b w:val="0"/>
          <w:sz w:val="24"/>
          <w:szCs w:val="24"/>
          <w:lang w:val="pl-PL"/>
        </w:rPr>
        <w:t>ędzie</w:t>
      </w:r>
      <w:r w:rsidRPr="00BB2317">
        <w:rPr>
          <w:b w:val="0"/>
          <w:sz w:val="24"/>
          <w:szCs w:val="24"/>
        </w:rPr>
        <w:t xml:space="preserve"> Miasta Sławkowa przy ul. Łosińska</w:t>
      </w:r>
      <w:r w:rsidRPr="00BB2317">
        <w:rPr>
          <w:b w:val="0"/>
          <w:sz w:val="24"/>
          <w:szCs w:val="24"/>
          <w:lang w:val="pl-PL"/>
        </w:rPr>
        <w:t xml:space="preserve"> 1</w:t>
      </w:r>
      <w:r w:rsidR="00E50768" w:rsidRPr="00BB2317">
        <w:rPr>
          <w:b w:val="0"/>
          <w:sz w:val="24"/>
          <w:szCs w:val="24"/>
          <w:lang w:val="pl-PL"/>
        </w:rPr>
        <w:t>.</w:t>
      </w:r>
    </w:p>
    <w:p w14:paraId="28EB777C" w14:textId="77777777" w:rsidR="00C0095B" w:rsidRPr="00BB2317" w:rsidRDefault="00C0095B" w:rsidP="00861F7F">
      <w:pPr>
        <w:pStyle w:val="Tekstpodstawowy"/>
        <w:jc w:val="both"/>
        <w:rPr>
          <w:b w:val="0"/>
          <w:sz w:val="24"/>
          <w:szCs w:val="24"/>
          <w:lang w:val="pl-PL"/>
        </w:rPr>
      </w:pPr>
    </w:p>
    <w:p w14:paraId="5C288EFF" w14:textId="06DFA55F" w:rsidR="00C0095B" w:rsidRPr="00BB2317" w:rsidRDefault="00C0095B" w:rsidP="000C13D1">
      <w:pPr>
        <w:pStyle w:val="Tekstpodstawowy"/>
        <w:jc w:val="both"/>
        <w:rPr>
          <w:b w:val="0"/>
          <w:sz w:val="24"/>
          <w:szCs w:val="24"/>
          <w:vertAlign w:val="superscript"/>
          <w:lang w:val="pl-PL"/>
        </w:rPr>
      </w:pPr>
      <w:r w:rsidRPr="00BB2317">
        <w:rPr>
          <w:b w:val="0"/>
          <w:sz w:val="24"/>
          <w:szCs w:val="24"/>
        </w:rPr>
        <w:t>Czas trwania obrad: 1</w:t>
      </w:r>
      <w:r w:rsidR="00414077" w:rsidRPr="00BB2317">
        <w:rPr>
          <w:b w:val="0"/>
          <w:sz w:val="24"/>
          <w:szCs w:val="24"/>
          <w:lang w:val="pl-PL"/>
        </w:rPr>
        <w:t>4</w:t>
      </w:r>
      <w:r w:rsidR="00414077" w:rsidRPr="00BB2317">
        <w:rPr>
          <w:b w:val="0"/>
          <w:sz w:val="24"/>
          <w:szCs w:val="24"/>
          <w:vertAlign w:val="superscript"/>
          <w:lang w:val="pl-PL"/>
        </w:rPr>
        <w:t>11</w:t>
      </w:r>
      <w:r w:rsidRPr="00BB2317">
        <w:rPr>
          <w:b w:val="0"/>
          <w:sz w:val="24"/>
          <w:szCs w:val="24"/>
          <w:vertAlign w:val="superscript"/>
        </w:rPr>
        <w:t xml:space="preserve"> </w:t>
      </w:r>
      <w:r w:rsidRPr="00BB2317">
        <w:rPr>
          <w:b w:val="0"/>
          <w:sz w:val="24"/>
          <w:szCs w:val="24"/>
          <w:vertAlign w:val="superscript"/>
          <w:lang w:val="pl-PL"/>
        </w:rPr>
        <w:t>-</w:t>
      </w:r>
      <w:r w:rsidR="006316BC" w:rsidRPr="00BB2317">
        <w:rPr>
          <w:b w:val="0"/>
          <w:sz w:val="24"/>
          <w:szCs w:val="24"/>
          <w:lang w:val="pl-PL"/>
        </w:rPr>
        <w:t>1</w:t>
      </w:r>
      <w:r w:rsidR="00414077" w:rsidRPr="00BB2317">
        <w:rPr>
          <w:b w:val="0"/>
          <w:sz w:val="24"/>
          <w:szCs w:val="24"/>
          <w:lang w:val="pl-PL"/>
        </w:rPr>
        <w:t>7</w:t>
      </w:r>
      <w:r w:rsidR="002B39F6" w:rsidRPr="00BB2317">
        <w:rPr>
          <w:b w:val="0"/>
          <w:sz w:val="24"/>
          <w:szCs w:val="24"/>
          <w:vertAlign w:val="superscript"/>
          <w:lang w:val="pl-PL"/>
        </w:rPr>
        <w:t>1</w:t>
      </w:r>
      <w:r w:rsidR="005E06E3" w:rsidRPr="00BB2317">
        <w:rPr>
          <w:b w:val="0"/>
          <w:sz w:val="24"/>
          <w:szCs w:val="24"/>
          <w:vertAlign w:val="superscript"/>
          <w:lang w:val="pl-PL"/>
        </w:rPr>
        <w:t>1</w:t>
      </w:r>
    </w:p>
    <w:p w14:paraId="01B9C8CB" w14:textId="77777777" w:rsidR="00BE19DB" w:rsidRPr="00BB2317" w:rsidRDefault="00BE19DB" w:rsidP="000C13D1">
      <w:pPr>
        <w:pStyle w:val="Tekstpodstawowy"/>
        <w:jc w:val="both"/>
        <w:rPr>
          <w:b w:val="0"/>
          <w:sz w:val="24"/>
          <w:szCs w:val="24"/>
        </w:rPr>
      </w:pPr>
    </w:p>
    <w:p w14:paraId="1B02A907" w14:textId="77777777" w:rsidR="00C0095B" w:rsidRPr="00BB2317" w:rsidRDefault="00C0095B" w:rsidP="00861F7F">
      <w:pPr>
        <w:suppressAutoHyphens/>
        <w:jc w:val="both"/>
        <w:rPr>
          <w:rFonts w:ascii="Times New Roman" w:hAnsi="Times New Roman"/>
          <w:b/>
          <w:sz w:val="24"/>
          <w:szCs w:val="24"/>
        </w:rPr>
      </w:pPr>
      <w:r w:rsidRPr="00BB2317">
        <w:rPr>
          <w:rFonts w:ascii="Times New Roman" w:hAnsi="Times New Roman"/>
          <w:b/>
          <w:sz w:val="24"/>
          <w:szCs w:val="24"/>
        </w:rPr>
        <w:t>Ad. 1. Otwarcie sesji i stwierdzenie prawomocności obrad.</w:t>
      </w:r>
    </w:p>
    <w:p w14:paraId="501B2398" w14:textId="77777777" w:rsidR="00C0095B" w:rsidRPr="00BB2317" w:rsidRDefault="00C0095B" w:rsidP="00861F7F">
      <w:pPr>
        <w:suppressAutoHyphens/>
        <w:jc w:val="both"/>
        <w:rPr>
          <w:rFonts w:ascii="Times New Roman" w:hAnsi="Times New Roman"/>
          <w:b/>
          <w:sz w:val="24"/>
          <w:szCs w:val="24"/>
        </w:rPr>
      </w:pPr>
    </w:p>
    <w:p w14:paraId="3C3164F2" w14:textId="52C25AFD" w:rsidR="00C0095B" w:rsidRPr="00BB2317" w:rsidRDefault="00C0095B" w:rsidP="00861F7F">
      <w:pPr>
        <w:pStyle w:val="Tekstpodstawowy"/>
        <w:jc w:val="both"/>
        <w:rPr>
          <w:b w:val="0"/>
          <w:sz w:val="24"/>
          <w:szCs w:val="24"/>
          <w:lang w:val="pl-PL"/>
        </w:rPr>
      </w:pPr>
      <w:r w:rsidRPr="00BB2317">
        <w:rPr>
          <w:b w:val="0"/>
          <w:sz w:val="24"/>
          <w:szCs w:val="24"/>
        </w:rPr>
        <w:t>Sesję Rady Miejskiej otworzył i prowadził</w:t>
      </w:r>
      <w:r w:rsidR="005D3BF5" w:rsidRPr="00BB2317">
        <w:rPr>
          <w:b w:val="0"/>
          <w:sz w:val="24"/>
          <w:szCs w:val="24"/>
          <w:lang w:val="pl-PL"/>
        </w:rPr>
        <w:t xml:space="preserve"> P</w:t>
      </w:r>
      <w:r w:rsidR="00C535FA" w:rsidRPr="00BB2317">
        <w:rPr>
          <w:b w:val="0"/>
          <w:sz w:val="24"/>
          <w:szCs w:val="24"/>
        </w:rPr>
        <w:t>rzewodniczą</w:t>
      </w:r>
      <w:r w:rsidR="00C535FA" w:rsidRPr="00BB2317">
        <w:rPr>
          <w:b w:val="0"/>
          <w:sz w:val="24"/>
          <w:szCs w:val="24"/>
          <w:lang w:val="pl-PL"/>
        </w:rPr>
        <w:t>c</w:t>
      </w:r>
      <w:r w:rsidR="005D3BF5" w:rsidRPr="00BB2317">
        <w:rPr>
          <w:b w:val="0"/>
          <w:sz w:val="24"/>
          <w:szCs w:val="24"/>
          <w:lang w:val="pl-PL"/>
        </w:rPr>
        <w:t>y</w:t>
      </w:r>
      <w:r w:rsidRPr="00BB2317">
        <w:rPr>
          <w:b w:val="0"/>
          <w:sz w:val="24"/>
          <w:szCs w:val="24"/>
        </w:rPr>
        <w:t xml:space="preserve"> </w:t>
      </w:r>
      <w:r w:rsidR="005D3BF5" w:rsidRPr="00BB2317">
        <w:rPr>
          <w:sz w:val="24"/>
          <w:szCs w:val="24"/>
          <w:lang w:val="pl-PL"/>
        </w:rPr>
        <w:t>Łukasz Hofler</w:t>
      </w:r>
      <w:r w:rsidR="00974D9E" w:rsidRPr="00BB2317">
        <w:rPr>
          <w:sz w:val="24"/>
          <w:szCs w:val="24"/>
          <w:lang w:val="pl-PL"/>
        </w:rPr>
        <w:t>.</w:t>
      </w:r>
    </w:p>
    <w:p w14:paraId="6AF7D155" w14:textId="77777777" w:rsidR="00A60E33" w:rsidRPr="00BB2317" w:rsidRDefault="00A60E33" w:rsidP="00861F7F">
      <w:pPr>
        <w:pStyle w:val="Tekstpodstawowy"/>
        <w:jc w:val="both"/>
        <w:rPr>
          <w:b w:val="0"/>
          <w:sz w:val="24"/>
          <w:szCs w:val="24"/>
        </w:rPr>
      </w:pPr>
    </w:p>
    <w:p w14:paraId="6B785CBE" w14:textId="3E1BA9A3" w:rsidR="005D3BF5" w:rsidRPr="00BB2317" w:rsidRDefault="00A60E33" w:rsidP="00B6689B">
      <w:pPr>
        <w:pStyle w:val="Tekstpodstawowy"/>
        <w:jc w:val="both"/>
        <w:rPr>
          <w:b w:val="0"/>
          <w:sz w:val="24"/>
          <w:szCs w:val="24"/>
        </w:rPr>
      </w:pPr>
      <w:r w:rsidRPr="00BB2317">
        <w:rPr>
          <w:b w:val="0"/>
          <w:sz w:val="24"/>
          <w:szCs w:val="24"/>
          <w:lang w:val="pl-PL"/>
        </w:rPr>
        <w:t xml:space="preserve">Następnie </w:t>
      </w:r>
      <w:r w:rsidR="005D3BF5" w:rsidRPr="00BB2317">
        <w:rPr>
          <w:sz w:val="24"/>
          <w:szCs w:val="24"/>
          <w:lang w:val="pl-PL"/>
        </w:rPr>
        <w:t>P</w:t>
      </w:r>
      <w:r w:rsidR="00C0095B" w:rsidRPr="00BB2317">
        <w:rPr>
          <w:sz w:val="24"/>
          <w:szCs w:val="24"/>
        </w:rPr>
        <w:t>rzewodnicząc</w:t>
      </w:r>
      <w:r w:rsidR="005D3BF5" w:rsidRPr="00BB2317">
        <w:rPr>
          <w:sz w:val="24"/>
          <w:szCs w:val="24"/>
          <w:lang w:val="pl-PL"/>
        </w:rPr>
        <w:t>y</w:t>
      </w:r>
      <w:r w:rsidR="00C0095B" w:rsidRPr="00BB2317">
        <w:rPr>
          <w:b w:val="0"/>
          <w:sz w:val="24"/>
          <w:szCs w:val="24"/>
        </w:rPr>
        <w:t xml:space="preserve"> powitał:</w:t>
      </w:r>
    </w:p>
    <w:p w14:paraId="77FEF652" w14:textId="6D1D6354" w:rsidR="00E50768" w:rsidRPr="00BB2317" w:rsidRDefault="00E50768" w:rsidP="00861F7F">
      <w:pPr>
        <w:numPr>
          <w:ilvl w:val="0"/>
          <w:numId w:val="1"/>
        </w:numPr>
        <w:suppressAutoHyphens/>
        <w:jc w:val="both"/>
        <w:rPr>
          <w:rFonts w:ascii="Times New Roman" w:hAnsi="Times New Roman"/>
          <w:sz w:val="24"/>
          <w:szCs w:val="24"/>
        </w:rPr>
      </w:pPr>
      <w:r w:rsidRPr="00BB2317">
        <w:rPr>
          <w:rFonts w:ascii="Times New Roman" w:hAnsi="Times New Roman"/>
          <w:sz w:val="24"/>
          <w:szCs w:val="24"/>
        </w:rPr>
        <w:t xml:space="preserve">Burmistrza Miasta </w:t>
      </w:r>
      <w:r w:rsidRPr="00BB2317">
        <w:rPr>
          <w:rFonts w:ascii="Times New Roman" w:hAnsi="Times New Roman"/>
          <w:b/>
          <w:sz w:val="24"/>
          <w:szCs w:val="24"/>
        </w:rPr>
        <w:t>Rafała Adamczyka</w:t>
      </w:r>
      <w:r w:rsidRPr="00BB2317">
        <w:rPr>
          <w:rFonts w:ascii="Times New Roman" w:hAnsi="Times New Roman"/>
          <w:sz w:val="24"/>
          <w:szCs w:val="24"/>
        </w:rPr>
        <w:t>,</w:t>
      </w:r>
    </w:p>
    <w:p w14:paraId="67EC2AD9" w14:textId="77777777" w:rsidR="002F1C82" w:rsidRPr="00BB2317" w:rsidRDefault="002F1C82" w:rsidP="002F1C82">
      <w:pPr>
        <w:numPr>
          <w:ilvl w:val="0"/>
          <w:numId w:val="1"/>
        </w:numPr>
        <w:suppressAutoHyphens/>
        <w:jc w:val="both"/>
        <w:rPr>
          <w:rFonts w:ascii="Times New Roman" w:hAnsi="Times New Roman"/>
          <w:sz w:val="24"/>
          <w:szCs w:val="24"/>
        </w:rPr>
      </w:pPr>
      <w:r w:rsidRPr="00BB2317">
        <w:rPr>
          <w:rFonts w:ascii="Times New Roman" w:hAnsi="Times New Roman"/>
          <w:sz w:val="24"/>
          <w:szCs w:val="24"/>
        </w:rPr>
        <w:t xml:space="preserve">Skarbnika Miasta </w:t>
      </w:r>
      <w:r w:rsidRPr="00BB2317">
        <w:rPr>
          <w:rFonts w:ascii="Times New Roman" w:hAnsi="Times New Roman"/>
          <w:b/>
          <w:sz w:val="24"/>
          <w:szCs w:val="24"/>
        </w:rPr>
        <w:t>Pawła Kuca</w:t>
      </w:r>
      <w:r w:rsidRPr="00BB2317">
        <w:rPr>
          <w:rFonts w:ascii="Times New Roman" w:hAnsi="Times New Roman"/>
          <w:sz w:val="24"/>
          <w:szCs w:val="24"/>
        </w:rPr>
        <w:t>,</w:t>
      </w:r>
    </w:p>
    <w:p w14:paraId="2AE776FE" w14:textId="7B87784D" w:rsidR="00D93A59" w:rsidRPr="00BB2317" w:rsidRDefault="00D93A59" w:rsidP="00861F7F">
      <w:pPr>
        <w:numPr>
          <w:ilvl w:val="0"/>
          <w:numId w:val="1"/>
        </w:numPr>
        <w:suppressAutoHyphens/>
        <w:jc w:val="both"/>
        <w:rPr>
          <w:rFonts w:ascii="Times New Roman" w:hAnsi="Times New Roman"/>
          <w:sz w:val="24"/>
          <w:szCs w:val="24"/>
        </w:rPr>
      </w:pPr>
      <w:r w:rsidRPr="00BB2317">
        <w:rPr>
          <w:rFonts w:ascii="Times New Roman" w:hAnsi="Times New Roman"/>
          <w:sz w:val="24"/>
          <w:szCs w:val="24"/>
        </w:rPr>
        <w:t>Sekretarza Miasta</w:t>
      </w:r>
      <w:r w:rsidRPr="00BB2317">
        <w:rPr>
          <w:rFonts w:ascii="Times New Roman" w:hAnsi="Times New Roman"/>
          <w:b/>
          <w:sz w:val="24"/>
          <w:szCs w:val="24"/>
        </w:rPr>
        <w:t xml:space="preserve"> Martę Sekułę</w:t>
      </w:r>
      <w:r w:rsidRPr="00BB2317">
        <w:rPr>
          <w:rFonts w:ascii="Times New Roman" w:hAnsi="Times New Roman"/>
          <w:sz w:val="24"/>
          <w:szCs w:val="24"/>
        </w:rPr>
        <w:t>,</w:t>
      </w:r>
    </w:p>
    <w:p w14:paraId="219C72CD" w14:textId="009AA337" w:rsidR="00C0095B" w:rsidRPr="00BB2317" w:rsidRDefault="005D3BF5" w:rsidP="00861F7F">
      <w:pPr>
        <w:numPr>
          <w:ilvl w:val="0"/>
          <w:numId w:val="1"/>
        </w:numPr>
        <w:suppressAutoHyphens/>
        <w:jc w:val="both"/>
        <w:rPr>
          <w:rFonts w:ascii="Times New Roman" w:hAnsi="Times New Roman"/>
          <w:sz w:val="24"/>
          <w:szCs w:val="24"/>
        </w:rPr>
      </w:pPr>
      <w:r w:rsidRPr="00BB2317">
        <w:rPr>
          <w:rFonts w:ascii="Times New Roman" w:hAnsi="Times New Roman"/>
          <w:sz w:val="24"/>
          <w:szCs w:val="24"/>
        </w:rPr>
        <w:t xml:space="preserve">kierowników i </w:t>
      </w:r>
      <w:r w:rsidR="002F2634" w:rsidRPr="00BB2317">
        <w:rPr>
          <w:rFonts w:ascii="Times New Roman" w:hAnsi="Times New Roman"/>
          <w:sz w:val="24"/>
          <w:szCs w:val="24"/>
        </w:rPr>
        <w:t>pracowników Urzędu Miasta,</w:t>
      </w:r>
    </w:p>
    <w:p w14:paraId="50D3743F" w14:textId="7B5958FE" w:rsidR="002F1C82" w:rsidRPr="00BB2317" w:rsidRDefault="002F1C82" w:rsidP="002F1C82">
      <w:pPr>
        <w:numPr>
          <w:ilvl w:val="0"/>
          <w:numId w:val="1"/>
        </w:numPr>
        <w:suppressAutoHyphens/>
        <w:jc w:val="both"/>
        <w:rPr>
          <w:rFonts w:ascii="Times New Roman" w:hAnsi="Times New Roman"/>
          <w:sz w:val="24"/>
          <w:szCs w:val="24"/>
        </w:rPr>
      </w:pPr>
      <w:r w:rsidRPr="00BB2317">
        <w:rPr>
          <w:rFonts w:ascii="Times New Roman" w:hAnsi="Times New Roman"/>
          <w:sz w:val="24"/>
          <w:szCs w:val="24"/>
        </w:rPr>
        <w:t>radcę prawnego Małgorzatę Lecyk,</w:t>
      </w:r>
    </w:p>
    <w:p w14:paraId="42546912" w14:textId="77777777" w:rsidR="00634CD5" w:rsidRPr="00BB2317" w:rsidRDefault="005D3BF5" w:rsidP="005D3BF5">
      <w:pPr>
        <w:numPr>
          <w:ilvl w:val="0"/>
          <w:numId w:val="1"/>
        </w:numPr>
        <w:suppressAutoHyphens/>
        <w:jc w:val="both"/>
        <w:rPr>
          <w:rFonts w:ascii="Times New Roman" w:hAnsi="Times New Roman"/>
          <w:sz w:val="24"/>
          <w:szCs w:val="24"/>
        </w:rPr>
      </w:pPr>
      <w:r w:rsidRPr="00BB2317">
        <w:rPr>
          <w:rFonts w:ascii="Times New Roman" w:hAnsi="Times New Roman"/>
          <w:sz w:val="24"/>
          <w:szCs w:val="24"/>
        </w:rPr>
        <w:t>radnych</w:t>
      </w:r>
    </w:p>
    <w:p w14:paraId="20F2596A" w14:textId="2BA649E9" w:rsidR="0004181C" w:rsidRPr="00BB2317" w:rsidRDefault="005D3BF5" w:rsidP="00301ADC">
      <w:pPr>
        <w:suppressAutoHyphens/>
        <w:jc w:val="both"/>
        <w:rPr>
          <w:rFonts w:ascii="Times New Roman" w:hAnsi="Times New Roman"/>
          <w:sz w:val="24"/>
          <w:szCs w:val="24"/>
        </w:rPr>
      </w:pPr>
      <w:r w:rsidRPr="00BB2317">
        <w:rPr>
          <w:rFonts w:ascii="Times New Roman" w:hAnsi="Times New Roman"/>
          <w:sz w:val="24"/>
          <w:szCs w:val="24"/>
        </w:rPr>
        <w:t xml:space="preserve">i </w:t>
      </w:r>
      <w:r w:rsidR="0004181C" w:rsidRPr="00BB2317">
        <w:rPr>
          <w:rFonts w:ascii="Times New Roman" w:hAnsi="Times New Roman"/>
          <w:sz w:val="24"/>
          <w:szCs w:val="24"/>
        </w:rPr>
        <w:t>mieszkańców</w:t>
      </w:r>
      <w:r w:rsidR="00634CD5" w:rsidRPr="00BB2317">
        <w:rPr>
          <w:rFonts w:ascii="Times New Roman" w:hAnsi="Times New Roman"/>
          <w:sz w:val="24"/>
          <w:szCs w:val="24"/>
        </w:rPr>
        <w:t xml:space="preserve"> zarówno na sali jak i oglądających transmisję online</w:t>
      </w:r>
      <w:r w:rsidR="003F5D17" w:rsidRPr="00BB2317">
        <w:rPr>
          <w:rFonts w:ascii="Times New Roman" w:hAnsi="Times New Roman"/>
          <w:sz w:val="24"/>
          <w:szCs w:val="24"/>
        </w:rPr>
        <w:t>.</w:t>
      </w:r>
    </w:p>
    <w:p w14:paraId="3BDE730C" w14:textId="77777777" w:rsidR="00C0095B" w:rsidRPr="00BB2317" w:rsidRDefault="00C0095B" w:rsidP="00861F7F">
      <w:pPr>
        <w:pStyle w:val="Tekstpodstawowy"/>
        <w:jc w:val="both"/>
        <w:rPr>
          <w:b w:val="0"/>
          <w:sz w:val="24"/>
          <w:szCs w:val="24"/>
          <w:lang w:val="pl-PL"/>
        </w:rPr>
      </w:pPr>
    </w:p>
    <w:p w14:paraId="3AE8538B" w14:textId="06C87D71" w:rsidR="0004181C" w:rsidRPr="00BB2317" w:rsidRDefault="00E63667" w:rsidP="00861F7F">
      <w:pPr>
        <w:pStyle w:val="Tekstpodstawowy"/>
        <w:jc w:val="both"/>
        <w:rPr>
          <w:b w:val="0"/>
          <w:sz w:val="24"/>
          <w:szCs w:val="24"/>
          <w:lang w:val="pl-PL"/>
        </w:rPr>
      </w:pPr>
      <w:r w:rsidRPr="00BB2317">
        <w:rPr>
          <w:b w:val="0"/>
          <w:sz w:val="24"/>
          <w:szCs w:val="24"/>
          <w:lang w:val="pl-PL"/>
        </w:rPr>
        <w:t>Na sesji obecnych było 1</w:t>
      </w:r>
      <w:r w:rsidR="002F1C82" w:rsidRPr="00BB2317">
        <w:rPr>
          <w:b w:val="0"/>
          <w:sz w:val="24"/>
          <w:szCs w:val="24"/>
          <w:lang w:val="pl-PL"/>
        </w:rPr>
        <w:t>5</w:t>
      </w:r>
      <w:r w:rsidR="006572A2" w:rsidRPr="00BB2317">
        <w:rPr>
          <w:b w:val="0"/>
          <w:sz w:val="24"/>
          <w:szCs w:val="24"/>
          <w:lang w:val="pl-PL"/>
        </w:rPr>
        <w:t xml:space="preserve"> radnych</w:t>
      </w:r>
      <w:r w:rsidR="00723061" w:rsidRPr="00BB2317">
        <w:rPr>
          <w:b w:val="0"/>
          <w:sz w:val="24"/>
          <w:szCs w:val="24"/>
          <w:lang w:val="pl-PL"/>
        </w:rPr>
        <w:t>.</w:t>
      </w:r>
      <w:r w:rsidRPr="00BB2317">
        <w:rPr>
          <w:b w:val="0"/>
          <w:sz w:val="24"/>
          <w:szCs w:val="24"/>
          <w:lang w:val="pl-PL"/>
        </w:rPr>
        <w:t xml:space="preserve"> </w:t>
      </w:r>
      <w:r w:rsidR="005D3BF5" w:rsidRPr="00BB2317">
        <w:rPr>
          <w:b w:val="0"/>
          <w:sz w:val="24"/>
          <w:szCs w:val="24"/>
          <w:lang w:val="pl-PL"/>
        </w:rPr>
        <w:t>P</w:t>
      </w:r>
      <w:r w:rsidR="00C0095B" w:rsidRPr="00BB2317">
        <w:rPr>
          <w:b w:val="0"/>
          <w:sz w:val="24"/>
          <w:szCs w:val="24"/>
          <w:lang w:val="pl-PL"/>
        </w:rPr>
        <w:t>rzewodn</w:t>
      </w:r>
      <w:r w:rsidR="0000214C" w:rsidRPr="00BB2317">
        <w:rPr>
          <w:b w:val="0"/>
          <w:sz w:val="24"/>
          <w:szCs w:val="24"/>
          <w:lang w:val="pl-PL"/>
        </w:rPr>
        <w:t>icząc</w:t>
      </w:r>
      <w:r w:rsidR="005D3BF5" w:rsidRPr="00BB2317">
        <w:rPr>
          <w:b w:val="0"/>
          <w:sz w:val="24"/>
          <w:szCs w:val="24"/>
          <w:lang w:val="pl-PL"/>
        </w:rPr>
        <w:t>y</w:t>
      </w:r>
      <w:r w:rsidR="0000214C" w:rsidRPr="00BB2317">
        <w:rPr>
          <w:b w:val="0"/>
          <w:sz w:val="24"/>
          <w:szCs w:val="24"/>
          <w:lang w:val="pl-PL"/>
        </w:rPr>
        <w:t xml:space="preserve"> Rady stwierdził</w:t>
      </w:r>
      <w:r w:rsidR="00F778BB" w:rsidRPr="00BB2317">
        <w:rPr>
          <w:b w:val="0"/>
          <w:sz w:val="24"/>
          <w:szCs w:val="24"/>
          <w:lang w:val="pl-PL"/>
        </w:rPr>
        <w:t xml:space="preserve"> </w:t>
      </w:r>
      <w:r w:rsidR="00C0095B" w:rsidRPr="00BB2317">
        <w:rPr>
          <w:b w:val="0"/>
          <w:sz w:val="24"/>
          <w:szCs w:val="24"/>
          <w:lang w:val="pl-PL"/>
        </w:rPr>
        <w:t>prawomocność obrad.</w:t>
      </w:r>
      <w:r w:rsidR="00E0276F" w:rsidRPr="00BB2317">
        <w:rPr>
          <w:b w:val="0"/>
          <w:sz w:val="24"/>
          <w:szCs w:val="24"/>
          <w:lang w:val="pl-PL"/>
        </w:rPr>
        <w:t xml:space="preserve"> </w:t>
      </w:r>
    </w:p>
    <w:p w14:paraId="7DD9CBBE" w14:textId="77777777" w:rsidR="0004181C" w:rsidRPr="00BB2317" w:rsidRDefault="0004181C" w:rsidP="00861F7F">
      <w:pPr>
        <w:pStyle w:val="Tekstpodstawowy"/>
        <w:jc w:val="both"/>
        <w:rPr>
          <w:b w:val="0"/>
          <w:sz w:val="24"/>
          <w:szCs w:val="24"/>
          <w:lang w:val="pl-PL"/>
        </w:rPr>
      </w:pPr>
    </w:p>
    <w:p w14:paraId="0523026E" w14:textId="77777777" w:rsidR="00C0095B" w:rsidRPr="00BB2317" w:rsidRDefault="00C0095B" w:rsidP="00861F7F">
      <w:pPr>
        <w:pStyle w:val="Tekstpodstawowy"/>
        <w:jc w:val="both"/>
        <w:rPr>
          <w:b w:val="0"/>
          <w:sz w:val="24"/>
          <w:szCs w:val="24"/>
          <w:lang w:val="pl-PL"/>
        </w:rPr>
      </w:pPr>
      <w:r w:rsidRPr="00BB2317">
        <w:rPr>
          <w:b w:val="0"/>
          <w:i/>
          <w:sz w:val="24"/>
          <w:szCs w:val="24"/>
        </w:rPr>
        <w:t>Lista obecności radnych</w:t>
      </w:r>
      <w:r w:rsidRPr="00BB2317">
        <w:rPr>
          <w:b w:val="0"/>
          <w:sz w:val="24"/>
          <w:szCs w:val="24"/>
        </w:rPr>
        <w:t xml:space="preserve"> stanowi </w:t>
      </w:r>
      <w:r w:rsidRPr="00BB2317">
        <w:rPr>
          <w:sz w:val="24"/>
          <w:szCs w:val="24"/>
        </w:rPr>
        <w:t>załącznik nr 1</w:t>
      </w:r>
      <w:r w:rsidRPr="00BB2317">
        <w:rPr>
          <w:b w:val="0"/>
          <w:sz w:val="24"/>
          <w:szCs w:val="24"/>
        </w:rPr>
        <w:t xml:space="preserve"> do protokołu</w:t>
      </w:r>
      <w:r w:rsidRPr="00BB2317">
        <w:rPr>
          <w:b w:val="0"/>
          <w:sz w:val="24"/>
          <w:szCs w:val="24"/>
          <w:lang w:val="pl-PL"/>
        </w:rPr>
        <w:t xml:space="preserve">. </w:t>
      </w:r>
    </w:p>
    <w:p w14:paraId="2B20DA01" w14:textId="77777777" w:rsidR="00C0095B" w:rsidRPr="00BB2317" w:rsidRDefault="00C0095B" w:rsidP="00861F7F">
      <w:pPr>
        <w:pStyle w:val="Tekstpodstawowy"/>
        <w:jc w:val="both"/>
        <w:rPr>
          <w:bCs/>
          <w:sz w:val="24"/>
          <w:szCs w:val="24"/>
        </w:rPr>
      </w:pPr>
    </w:p>
    <w:p w14:paraId="26581A01" w14:textId="77777777" w:rsidR="00C0095B" w:rsidRPr="00BB2317" w:rsidRDefault="00C0095B" w:rsidP="00861F7F">
      <w:pPr>
        <w:pStyle w:val="Tekstpodstawowy"/>
        <w:jc w:val="both"/>
        <w:rPr>
          <w:bCs/>
          <w:sz w:val="24"/>
          <w:szCs w:val="24"/>
        </w:rPr>
      </w:pPr>
      <w:r w:rsidRPr="00BB2317">
        <w:rPr>
          <w:b w:val="0"/>
          <w:bCs/>
          <w:i/>
          <w:sz w:val="24"/>
          <w:szCs w:val="24"/>
        </w:rPr>
        <w:t xml:space="preserve">Wykaz głosowań przeprowadzonych na sesji </w:t>
      </w:r>
      <w:r w:rsidRPr="00BB2317">
        <w:rPr>
          <w:b w:val="0"/>
          <w:bCs/>
          <w:sz w:val="24"/>
          <w:szCs w:val="24"/>
        </w:rPr>
        <w:t xml:space="preserve">stanowi </w:t>
      </w:r>
      <w:r w:rsidRPr="00BB2317">
        <w:rPr>
          <w:bCs/>
          <w:sz w:val="24"/>
          <w:szCs w:val="24"/>
        </w:rPr>
        <w:t xml:space="preserve">załącznik nr 2 </w:t>
      </w:r>
      <w:r w:rsidRPr="00BB2317">
        <w:rPr>
          <w:b w:val="0"/>
          <w:bCs/>
          <w:sz w:val="24"/>
          <w:szCs w:val="24"/>
        </w:rPr>
        <w:t>do protokołu.</w:t>
      </w:r>
    </w:p>
    <w:p w14:paraId="1CEA5056" w14:textId="77777777" w:rsidR="00C0095B" w:rsidRPr="00BB2317" w:rsidRDefault="00C0095B" w:rsidP="00861F7F">
      <w:pPr>
        <w:pStyle w:val="Tekstpodstawowy"/>
        <w:jc w:val="both"/>
        <w:rPr>
          <w:bCs/>
          <w:sz w:val="24"/>
          <w:szCs w:val="24"/>
          <w:lang w:val="pl-PL"/>
        </w:rPr>
      </w:pPr>
    </w:p>
    <w:p w14:paraId="20E2A498" w14:textId="256E3734" w:rsidR="008B7F18" w:rsidRPr="00BB2317" w:rsidRDefault="00C0095B" w:rsidP="00861F7F">
      <w:pPr>
        <w:pStyle w:val="Tekstpodstawowy"/>
        <w:jc w:val="both"/>
        <w:rPr>
          <w:sz w:val="24"/>
          <w:szCs w:val="24"/>
        </w:rPr>
      </w:pPr>
      <w:r w:rsidRPr="00BB2317">
        <w:rPr>
          <w:sz w:val="24"/>
          <w:szCs w:val="24"/>
        </w:rPr>
        <w:t>Ad. 2. Przedstawienie porządku obrad przez Przewodniczącego Rady.</w:t>
      </w:r>
    </w:p>
    <w:p w14:paraId="729D6C5C" w14:textId="77777777" w:rsidR="00E9537D" w:rsidRPr="00BB2317" w:rsidRDefault="00E9537D" w:rsidP="00301ADC">
      <w:pPr>
        <w:pStyle w:val="Tekstpodstawowy"/>
        <w:jc w:val="both"/>
      </w:pPr>
    </w:p>
    <w:p w14:paraId="29035D75" w14:textId="215CA07D" w:rsidR="00316A4F" w:rsidRPr="00BB2317" w:rsidRDefault="00531F4C" w:rsidP="00E9537D">
      <w:pPr>
        <w:autoSpaceDE w:val="0"/>
        <w:autoSpaceDN w:val="0"/>
        <w:adjustRightInd w:val="0"/>
        <w:jc w:val="both"/>
        <w:rPr>
          <w:rFonts w:ascii="Times New Roman" w:hAnsi="Times New Roman"/>
          <w:sz w:val="24"/>
          <w:szCs w:val="24"/>
        </w:rPr>
      </w:pPr>
      <w:r w:rsidRPr="00BB2317">
        <w:rPr>
          <w:rFonts w:ascii="Times New Roman" w:hAnsi="Times New Roman"/>
          <w:b/>
          <w:sz w:val="24"/>
          <w:szCs w:val="24"/>
        </w:rPr>
        <w:t>P</w:t>
      </w:r>
      <w:r w:rsidR="00576D64" w:rsidRPr="00BB2317">
        <w:rPr>
          <w:rFonts w:ascii="Times New Roman" w:hAnsi="Times New Roman"/>
          <w:b/>
          <w:sz w:val="24"/>
          <w:szCs w:val="24"/>
        </w:rPr>
        <w:t>rzewodnicząc</w:t>
      </w:r>
      <w:r w:rsidRPr="00BB2317">
        <w:rPr>
          <w:rFonts w:ascii="Times New Roman" w:hAnsi="Times New Roman"/>
          <w:b/>
          <w:sz w:val="24"/>
          <w:szCs w:val="24"/>
        </w:rPr>
        <w:t>y</w:t>
      </w:r>
      <w:r w:rsidR="00576D64" w:rsidRPr="00BB2317">
        <w:rPr>
          <w:rFonts w:ascii="Times New Roman" w:hAnsi="Times New Roman"/>
          <w:b/>
          <w:sz w:val="24"/>
          <w:szCs w:val="24"/>
        </w:rPr>
        <w:t xml:space="preserve"> </w:t>
      </w:r>
      <w:r w:rsidR="002F1C82" w:rsidRPr="00BB2317">
        <w:rPr>
          <w:rFonts w:ascii="Times New Roman" w:hAnsi="Times New Roman"/>
          <w:sz w:val="24"/>
          <w:szCs w:val="24"/>
        </w:rPr>
        <w:t>zapytał</w:t>
      </w:r>
      <w:r w:rsidR="00F03303">
        <w:rPr>
          <w:rFonts w:ascii="Times New Roman" w:hAnsi="Times New Roman"/>
          <w:sz w:val="24"/>
          <w:szCs w:val="24"/>
        </w:rPr>
        <w:t>,</w:t>
      </w:r>
      <w:r w:rsidR="002F1C82" w:rsidRPr="00BB2317">
        <w:rPr>
          <w:rFonts w:ascii="Times New Roman" w:hAnsi="Times New Roman"/>
          <w:sz w:val="24"/>
          <w:szCs w:val="24"/>
        </w:rPr>
        <w:t xml:space="preserve"> czy są propozycje zmian do porzą</w:t>
      </w:r>
      <w:r w:rsidR="00F45EBA" w:rsidRPr="00BB2317">
        <w:rPr>
          <w:rFonts w:ascii="Times New Roman" w:hAnsi="Times New Roman"/>
          <w:sz w:val="24"/>
          <w:szCs w:val="24"/>
        </w:rPr>
        <w:t>dku obrad przedstawionego w </w:t>
      </w:r>
      <w:r w:rsidR="002F1C82" w:rsidRPr="00BB2317">
        <w:rPr>
          <w:rFonts w:ascii="Times New Roman" w:hAnsi="Times New Roman"/>
          <w:sz w:val="24"/>
          <w:szCs w:val="24"/>
        </w:rPr>
        <w:t>zawiadomieniu o sesji.</w:t>
      </w:r>
    </w:p>
    <w:p w14:paraId="13B22471" w14:textId="77777777" w:rsidR="00F45EBA" w:rsidRPr="00725E6D" w:rsidRDefault="00F45EBA" w:rsidP="00E9537D">
      <w:pPr>
        <w:autoSpaceDE w:val="0"/>
        <w:autoSpaceDN w:val="0"/>
        <w:adjustRightInd w:val="0"/>
        <w:jc w:val="both"/>
        <w:rPr>
          <w:rFonts w:ascii="Times New Roman" w:hAnsi="Times New Roman"/>
          <w:sz w:val="24"/>
          <w:szCs w:val="24"/>
        </w:rPr>
      </w:pPr>
    </w:p>
    <w:p w14:paraId="61F1BB37" w14:textId="633E7E43" w:rsidR="00634CD5" w:rsidRPr="00725E6D" w:rsidRDefault="00F45EBA" w:rsidP="00E9537D">
      <w:pPr>
        <w:autoSpaceDE w:val="0"/>
        <w:autoSpaceDN w:val="0"/>
        <w:adjustRightInd w:val="0"/>
        <w:jc w:val="both"/>
        <w:rPr>
          <w:rFonts w:ascii="Times New Roman" w:hAnsi="Times New Roman"/>
          <w:sz w:val="24"/>
          <w:szCs w:val="24"/>
        </w:rPr>
      </w:pPr>
      <w:r w:rsidRPr="00725E6D">
        <w:rPr>
          <w:rFonts w:ascii="Times New Roman" w:hAnsi="Times New Roman"/>
          <w:sz w:val="24"/>
          <w:szCs w:val="24"/>
        </w:rPr>
        <w:t xml:space="preserve">Radny Konrad Siutka </w:t>
      </w:r>
      <w:r w:rsidR="00634CD5" w:rsidRPr="00725E6D">
        <w:rPr>
          <w:rFonts w:ascii="Times New Roman" w:hAnsi="Times New Roman"/>
          <w:sz w:val="24"/>
          <w:szCs w:val="24"/>
        </w:rPr>
        <w:t>na podstawie § 13 ust. 2 pkt. 1 Statutu Mi</w:t>
      </w:r>
      <w:r w:rsidR="00725E6D" w:rsidRPr="00725E6D">
        <w:rPr>
          <w:rFonts w:ascii="Times New Roman" w:hAnsi="Times New Roman"/>
          <w:sz w:val="24"/>
          <w:szCs w:val="24"/>
        </w:rPr>
        <w:t>asta Sławkowa oraz art. 20 ust. </w:t>
      </w:r>
      <w:r w:rsidR="00634CD5" w:rsidRPr="00725E6D">
        <w:rPr>
          <w:rFonts w:ascii="Times New Roman" w:hAnsi="Times New Roman"/>
          <w:sz w:val="24"/>
          <w:szCs w:val="24"/>
        </w:rPr>
        <w:t xml:space="preserve">1a ustawy o samorządzie gminnym złożył wniosek </w:t>
      </w:r>
      <w:r w:rsidR="0096113D">
        <w:rPr>
          <w:rFonts w:ascii="Times New Roman" w:hAnsi="Times New Roman"/>
          <w:sz w:val="24"/>
          <w:szCs w:val="24"/>
        </w:rPr>
        <w:t>o rozszerzenie porządku obrad i </w:t>
      </w:r>
      <w:r w:rsidR="00634CD5" w:rsidRPr="00725E6D">
        <w:rPr>
          <w:rFonts w:ascii="Times New Roman" w:hAnsi="Times New Roman"/>
          <w:sz w:val="24"/>
          <w:szCs w:val="24"/>
        </w:rPr>
        <w:t>zmianę pkt. 8 poprzez dodanie podpunktów:</w:t>
      </w:r>
    </w:p>
    <w:p w14:paraId="5DAE2CF7" w14:textId="28D950DF" w:rsidR="00634CD5" w:rsidRPr="00725E6D" w:rsidRDefault="00634CD5" w:rsidP="008B7F18">
      <w:pPr>
        <w:autoSpaceDE w:val="0"/>
        <w:autoSpaceDN w:val="0"/>
        <w:adjustRightInd w:val="0"/>
        <w:ind w:left="426" w:hanging="426"/>
        <w:jc w:val="both"/>
        <w:rPr>
          <w:rFonts w:ascii="Times New Roman" w:hAnsi="Times New Roman"/>
          <w:sz w:val="24"/>
          <w:szCs w:val="24"/>
        </w:rPr>
      </w:pPr>
      <w:r w:rsidRPr="00725E6D">
        <w:rPr>
          <w:rFonts w:ascii="Times New Roman" w:hAnsi="Times New Roman"/>
          <w:sz w:val="24"/>
          <w:szCs w:val="24"/>
        </w:rPr>
        <w:t>9)</w:t>
      </w:r>
      <w:r w:rsidR="00773FBD">
        <w:rPr>
          <w:rFonts w:ascii="Times New Roman" w:hAnsi="Times New Roman"/>
          <w:sz w:val="24"/>
          <w:szCs w:val="24"/>
        </w:rPr>
        <w:t xml:space="preserve"> </w:t>
      </w:r>
      <w:r w:rsidRPr="00725E6D">
        <w:rPr>
          <w:rFonts w:ascii="Times New Roman" w:hAnsi="Times New Roman"/>
          <w:sz w:val="24"/>
          <w:szCs w:val="24"/>
        </w:rPr>
        <w:t xml:space="preserve">podjęcie uchwały </w:t>
      </w:r>
      <w:r w:rsidR="009E4CA0" w:rsidRPr="00725E6D">
        <w:rPr>
          <w:rFonts w:ascii="Times New Roman" w:hAnsi="Times New Roman"/>
          <w:sz w:val="24"/>
          <w:szCs w:val="24"/>
        </w:rPr>
        <w:t>w sprawie odwołania Przewodniczącego Komisji Rewizyjnej Rady Miejskiej w Sławkowie,</w:t>
      </w:r>
    </w:p>
    <w:p w14:paraId="342CCBBB" w14:textId="1450CF44" w:rsidR="00F45EBA" w:rsidRPr="00725E6D" w:rsidRDefault="00634CD5" w:rsidP="008B7F18">
      <w:pPr>
        <w:autoSpaceDE w:val="0"/>
        <w:autoSpaceDN w:val="0"/>
        <w:adjustRightInd w:val="0"/>
        <w:ind w:left="426" w:hanging="426"/>
        <w:jc w:val="both"/>
        <w:rPr>
          <w:rFonts w:ascii="Times New Roman" w:hAnsi="Times New Roman"/>
          <w:sz w:val="24"/>
          <w:szCs w:val="24"/>
        </w:rPr>
      </w:pPr>
      <w:r w:rsidRPr="00725E6D">
        <w:rPr>
          <w:rFonts w:ascii="Times New Roman" w:hAnsi="Times New Roman"/>
          <w:sz w:val="24"/>
          <w:szCs w:val="24"/>
        </w:rPr>
        <w:t>10) podjęcie uchwały</w:t>
      </w:r>
      <w:r w:rsidR="009E4CA0" w:rsidRPr="00725E6D">
        <w:rPr>
          <w:rFonts w:ascii="Times New Roman" w:hAnsi="Times New Roman"/>
          <w:sz w:val="24"/>
          <w:szCs w:val="24"/>
        </w:rPr>
        <w:t xml:space="preserve"> w sprawie wyboru Przewodniczącego </w:t>
      </w:r>
      <w:r w:rsidR="00725E6D" w:rsidRPr="00725E6D">
        <w:rPr>
          <w:rFonts w:ascii="Times New Roman" w:hAnsi="Times New Roman"/>
          <w:sz w:val="24"/>
          <w:szCs w:val="24"/>
        </w:rPr>
        <w:t>K</w:t>
      </w:r>
      <w:r w:rsidR="009E4CA0" w:rsidRPr="00725E6D">
        <w:rPr>
          <w:rFonts w:ascii="Times New Roman" w:hAnsi="Times New Roman"/>
          <w:sz w:val="24"/>
          <w:szCs w:val="24"/>
        </w:rPr>
        <w:t>omisji Rewizyjnej Rady Miejskiej w Sławkowie</w:t>
      </w:r>
    </w:p>
    <w:p w14:paraId="5C292923" w14:textId="5D71F450" w:rsidR="00634CD5" w:rsidRPr="00725E6D" w:rsidRDefault="00634CD5" w:rsidP="008B7F18">
      <w:pPr>
        <w:autoSpaceDE w:val="0"/>
        <w:autoSpaceDN w:val="0"/>
        <w:adjustRightInd w:val="0"/>
        <w:ind w:left="426" w:hanging="426"/>
        <w:jc w:val="both"/>
        <w:rPr>
          <w:rFonts w:ascii="Times New Roman" w:hAnsi="Times New Roman"/>
          <w:sz w:val="24"/>
          <w:szCs w:val="24"/>
        </w:rPr>
      </w:pPr>
      <w:r w:rsidRPr="00725E6D">
        <w:rPr>
          <w:rFonts w:ascii="Times New Roman" w:hAnsi="Times New Roman"/>
          <w:sz w:val="24"/>
          <w:szCs w:val="24"/>
        </w:rPr>
        <w:t>11) podjęcie uchwały w sprawie odwołania Przewodnicz</w:t>
      </w:r>
      <w:r w:rsidR="00725E6D" w:rsidRPr="00725E6D">
        <w:rPr>
          <w:rFonts w:ascii="Times New Roman" w:hAnsi="Times New Roman"/>
          <w:sz w:val="24"/>
          <w:szCs w:val="24"/>
        </w:rPr>
        <w:t>ącego Komisji skarg, wniosków i </w:t>
      </w:r>
      <w:r w:rsidRPr="00725E6D">
        <w:rPr>
          <w:rFonts w:ascii="Times New Roman" w:hAnsi="Times New Roman"/>
          <w:sz w:val="24"/>
          <w:szCs w:val="24"/>
        </w:rPr>
        <w:t xml:space="preserve">petycji </w:t>
      </w:r>
      <w:r w:rsidR="003A5CD2" w:rsidRPr="00725E6D">
        <w:rPr>
          <w:rFonts w:ascii="Times New Roman" w:hAnsi="Times New Roman"/>
          <w:sz w:val="24"/>
          <w:szCs w:val="24"/>
        </w:rPr>
        <w:t>R</w:t>
      </w:r>
      <w:r w:rsidRPr="00725E6D">
        <w:rPr>
          <w:rFonts w:ascii="Times New Roman" w:hAnsi="Times New Roman"/>
          <w:sz w:val="24"/>
          <w:szCs w:val="24"/>
        </w:rPr>
        <w:t>ady Miejskiej w Sławkowie,</w:t>
      </w:r>
    </w:p>
    <w:p w14:paraId="22AD500D" w14:textId="3A261C75" w:rsidR="00634CD5" w:rsidRPr="00725E6D" w:rsidRDefault="00634CD5" w:rsidP="008B7F18">
      <w:pPr>
        <w:autoSpaceDE w:val="0"/>
        <w:autoSpaceDN w:val="0"/>
        <w:adjustRightInd w:val="0"/>
        <w:ind w:left="426" w:hanging="426"/>
        <w:jc w:val="both"/>
        <w:rPr>
          <w:rFonts w:ascii="Times New Roman" w:hAnsi="Times New Roman"/>
          <w:sz w:val="24"/>
          <w:szCs w:val="24"/>
        </w:rPr>
      </w:pPr>
      <w:r w:rsidRPr="00725E6D">
        <w:rPr>
          <w:rFonts w:ascii="Times New Roman" w:hAnsi="Times New Roman"/>
          <w:sz w:val="24"/>
          <w:szCs w:val="24"/>
        </w:rPr>
        <w:t>12)</w:t>
      </w:r>
      <w:r w:rsidR="009E4CA0" w:rsidRPr="00725E6D">
        <w:rPr>
          <w:rFonts w:ascii="Times New Roman" w:hAnsi="Times New Roman"/>
          <w:sz w:val="24"/>
          <w:szCs w:val="24"/>
        </w:rPr>
        <w:t xml:space="preserve"> podjęcie uchwały w sprawie wyboru Przewodnicz</w:t>
      </w:r>
      <w:r w:rsidR="0096113D">
        <w:rPr>
          <w:rFonts w:ascii="Times New Roman" w:hAnsi="Times New Roman"/>
          <w:sz w:val="24"/>
          <w:szCs w:val="24"/>
        </w:rPr>
        <w:t>ącego Komisji skarg, wniosków i </w:t>
      </w:r>
      <w:r w:rsidR="009E4CA0" w:rsidRPr="00725E6D">
        <w:rPr>
          <w:rFonts w:ascii="Times New Roman" w:hAnsi="Times New Roman"/>
          <w:sz w:val="24"/>
          <w:szCs w:val="24"/>
        </w:rPr>
        <w:t>petycji Rady Miejskiej w Sławkowie</w:t>
      </w:r>
    </w:p>
    <w:p w14:paraId="26B3A092" w14:textId="73F029AA" w:rsidR="00634CD5" w:rsidRPr="00BB2317" w:rsidRDefault="00634CD5" w:rsidP="008B7F18">
      <w:pPr>
        <w:autoSpaceDE w:val="0"/>
        <w:autoSpaceDN w:val="0"/>
        <w:adjustRightInd w:val="0"/>
        <w:ind w:left="426" w:hanging="426"/>
        <w:jc w:val="both"/>
        <w:rPr>
          <w:rFonts w:ascii="Times New Roman" w:hAnsi="Times New Roman"/>
          <w:sz w:val="24"/>
          <w:szCs w:val="24"/>
        </w:rPr>
      </w:pPr>
      <w:r w:rsidRPr="00725E6D">
        <w:rPr>
          <w:rFonts w:ascii="Times New Roman" w:hAnsi="Times New Roman"/>
          <w:sz w:val="24"/>
          <w:szCs w:val="24"/>
        </w:rPr>
        <w:t>13)</w:t>
      </w:r>
      <w:r w:rsidR="009E4CA0" w:rsidRPr="00725E6D">
        <w:rPr>
          <w:rFonts w:ascii="Times New Roman" w:hAnsi="Times New Roman"/>
          <w:sz w:val="24"/>
          <w:szCs w:val="24"/>
        </w:rPr>
        <w:t xml:space="preserve"> podjęcie uchwały </w:t>
      </w:r>
      <w:r w:rsidR="009E4CA0" w:rsidRPr="00BB2317">
        <w:rPr>
          <w:rFonts w:ascii="Times New Roman" w:hAnsi="Times New Roman"/>
          <w:sz w:val="24"/>
          <w:szCs w:val="24"/>
        </w:rPr>
        <w:t>w sprawie zmiany składu osobowego Komisji Rewizyjnej Rady Miejskiej w Sławkowie</w:t>
      </w:r>
    </w:p>
    <w:p w14:paraId="3504CDDC" w14:textId="48CC3B25" w:rsidR="00634CD5" w:rsidRPr="00BB2317" w:rsidRDefault="00634CD5" w:rsidP="008B7F18">
      <w:pPr>
        <w:autoSpaceDE w:val="0"/>
        <w:autoSpaceDN w:val="0"/>
        <w:adjustRightInd w:val="0"/>
        <w:ind w:left="426" w:hanging="426"/>
        <w:jc w:val="both"/>
        <w:rPr>
          <w:rFonts w:ascii="Times New Roman" w:hAnsi="Times New Roman"/>
          <w:sz w:val="24"/>
          <w:szCs w:val="24"/>
        </w:rPr>
      </w:pPr>
      <w:r w:rsidRPr="00BB2317">
        <w:rPr>
          <w:rFonts w:ascii="Times New Roman" w:hAnsi="Times New Roman"/>
          <w:sz w:val="24"/>
          <w:szCs w:val="24"/>
        </w:rPr>
        <w:t>14)</w:t>
      </w:r>
      <w:r w:rsidR="009E4CA0" w:rsidRPr="00BB2317">
        <w:rPr>
          <w:rFonts w:ascii="Times New Roman" w:hAnsi="Times New Roman"/>
          <w:sz w:val="24"/>
          <w:szCs w:val="24"/>
        </w:rPr>
        <w:t xml:space="preserve"> podjęcie uchwały w sprawie zmiany składu osob</w:t>
      </w:r>
      <w:r w:rsidR="0096113D">
        <w:rPr>
          <w:rFonts w:ascii="Times New Roman" w:hAnsi="Times New Roman"/>
          <w:sz w:val="24"/>
          <w:szCs w:val="24"/>
        </w:rPr>
        <w:t>owego Komisji skarg, wniosków i </w:t>
      </w:r>
      <w:r w:rsidR="009E4CA0" w:rsidRPr="00BB2317">
        <w:rPr>
          <w:rFonts w:ascii="Times New Roman" w:hAnsi="Times New Roman"/>
          <w:sz w:val="24"/>
          <w:szCs w:val="24"/>
        </w:rPr>
        <w:t>petycji Rady Miejskiej w Sławkowie</w:t>
      </w:r>
    </w:p>
    <w:p w14:paraId="76F988B4" w14:textId="71C0C5EB" w:rsidR="00634CD5" w:rsidRPr="00BB2317" w:rsidRDefault="00634CD5" w:rsidP="008B7F18">
      <w:pPr>
        <w:autoSpaceDE w:val="0"/>
        <w:autoSpaceDN w:val="0"/>
        <w:adjustRightInd w:val="0"/>
        <w:ind w:left="426" w:hanging="426"/>
        <w:jc w:val="both"/>
        <w:rPr>
          <w:rFonts w:ascii="Times New Roman" w:hAnsi="Times New Roman"/>
          <w:sz w:val="24"/>
          <w:szCs w:val="24"/>
        </w:rPr>
      </w:pPr>
      <w:r w:rsidRPr="00BB2317">
        <w:rPr>
          <w:rFonts w:ascii="Times New Roman" w:hAnsi="Times New Roman"/>
          <w:sz w:val="24"/>
          <w:szCs w:val="24"/>
        </w:rPr>
        <w:lastRenderedPageBreak/>
        <w:t xml:space="preserve">15) </w:t>
      </w:r>
      <w:r w:rsidR="009E4CA0" w:rsidRPr="00BB2317">
        <w:rPr>
          <w:rFonts w:ascii="Times New Roman" w:hAnsi="Times New Roman"/>
          <w:sz w:val="24"/>
          <w:szCs w:val="24"/>
        </w:rPr>
        <w:t>podjęcie uchwały w sprawie zmiany składu osobowego Komisji Budżetu i Rozwoju Rady Miejskiej w Sławkowie.</w:t>
      </w:r>
    </w:p>
    <w:p w14:paraId="32AFE8F0" w14:textId="77777777" w:rsidR="00920912" w:rsidRPr="00BB2317" w:rsidRDefault="00920912" w:rsidP="00E9537D">
      <w:pPr>
        <w:autoSpaceDE w:val="0"/>
        <w:autoSpaceDN w:val="0"/>
        <w:adjustRightInd w:val="0"/>
        <w:jc w:val="both"/>
        <w:rPr>
          <w:rFonts w:ascii="Times New Roman" w:eastAsiaTheme="minorHAnsi" w:hAnsi="Times New Roman"/>
          <w:sz w:val="24"/>
          <w:szCs w:val="24"/>
        </w:rPr>
      </w:pPr>
    </w:p>
    <w:p w14:paraId="710CA46D" w14:textId="7A7792C4" w:rsidR="00B6689B" w:rsidRPr="00BB2317" w:rsidRDefault="00920912" w:rsidP="00E9537D">
      <w:pPr>
        <w:jc w:val="both"/>
        <w:rPr>
          <w:rFonts w:ascii="Times New Roman" w:hAnsi="Times New Roman"/>
          <w:b/>
          <w:sz w:val="24"/>
          <w:szCs w:val="24"/>
        </w:rPr>
      </w:pPr>
      <w:r w:rsidRPr="00BB2317">
        <w:rPr>
          <w:rFonts w:ascii="Times New Roman" w:hAnsi="Times New Roman"/>
          <w:i/>
          <w:sz w:val="24"/>
          <w:szCs w:val="24"/>
        </w:rPr>
        <w:t>Wniosek o zmianę porządku obrad wraz z projektami uchwał</w:t>
      </w:r>
      <w:r w:rsidRPr="00BB2317">
        <w:rPr>
          <w:rFonts w:ascii="Times New Roman" w:hAnsi="Times New Roman"/>
          <w:b/>
          <w:sz w:val="24"/>
          <w:szCs w:val="24"/>
        </w:rPr>
        <w:t xml:space="preserve"> </w:t>
      </w:r>
      <w:r w:rsidRPr="00BB2317">
        <w:rPr>
          <w:rFonts w:ascii="Times New Roman" w:hAnsi="Times New Roman"/>
          <w:sz w:val="24"/>
          <w:szCs w:val="24"/>
        </w:rPr>
        <w:t>stanowi</w:t>
      </w:r>
      <w:r w:rsidRPr="00BB2317">
        <w:rPr>
          <w:rFonts w:ascii="Times New Roman" w:hAnsi="Times New Roman"/>
          <w:b/>
          <w:sz w:val="24"/>
          <w:szCs w:val="24"/>
        </w:rPr>
        <w:t xml:space="preserve"> załącznik nr 3 </w:t>
      </w:r>
      <w:r w:rsidRPr="00BB2317">
        <w:rPr>
          <w:rFonts w:ascii="Times New Roman" w:hAnsi="Times New Roman"/>
          <w:sz w:val="24"/>
          <w:szCs w:val="24"/>
        </w:rPr>
        <w:t>do protokołu.</w:t>
      </w:r>
    </w:p>
    <w:p w14:paraId="2597B058" w14:textId="77777777" w:rsidR="00634CD5" w:rsidRPr="00BB2317" w:rsidRDefault="00634CD5" w:rsidP="00E9537D">
      <w:pPr>
        <w:autoSpaceDE w:val="0"/>
        <w:autoSpaceDN w:val="0"/>
        <w:adjustRightInd w:val="0"/>
        <w:jc w:val="both"/>
        <w:rPr>
          <w:rFonts w:ascii="Times New Roman" w:hAnsi="Times New Roman"/>
          <w:sz w:val="24"/>
          <w:szCs w:val="24"/>
        </w:rPr>
      </w:pPr>
    </w:p>
    <w:p w14:paraId="4754DFF5" w14:textId="0869A4EE" w:rsidR="00634CD5" w:rsidRPr="00BB2317" w:rsidRDefault="00634CD5" w:rsidP="00E9537D">
      <w:pPr>
        <w:autoSpaceDE w:val="0"/>
        <w:autoSpaceDN w:val="0"/>
        <w:adjustRightInd w:val="0"/>
        <w:jc w:val="both"/>
        <w:rPr>
          <w:rFonts w:ascii="Times New Roman" w:hAnsi="Times New Roman"/>
          <w:sz w:val="24"/>
          <w:szCs w:val="24"/>
        </w:rPr>
      </w:pPr>
      <w:r w:rsidRPr="00BB2317">
        <w:rPr>
          <w:rFonts w:ascii="Times New Roman" w:hAnsi="Times New Roman"/>
          <w:b/>
          <w:sz w:val="24"/>
          <w:szCs w:val="24"/>
        </w:rPr>
        <w:t xml:space="preserve">Przewodniczący </w:t>
      </w:r>
      <w:r w:rsidRPr="00BB2317">
        <w:rPr>
          <w:rFonts w:ascii="Times New Roman" w:hAnsi="Times New Roman"/>
          <w:sz w:val="24"/>
          <w:szCs w:val="24"/>
        </w:rPr>
        <w:t>podsumował, że jest to wniosek formalny i radni mogą zgłosić wniosek przeciwny.</w:t>
      </w:r>
    </w:p>
    <w:p w14:paraId="57E8E25A" w14:textId="77777777" w:rsidR="00634CD5" w:rsidRPr="00BB2317" w:rsidRDefault="00634CD5" w:rsidP="00E9537D">
      <w:pPr>
        <w:autoSpaceDE w:val="0"/>
        <w:autoSpaceDN w:val="0"/>
        <w:adjustRightInd w:val="0"/>
        <w:jc w:val="both"/>
        <w:rPr>
          <w:rFonts w:ascii="Times New Roman" w:hAnsi="Times New Roman"/>
          <w:sz w:val="24"/>
          <w:szCs w:val="24"/>
        </w:rPr>
      </w:pPr>
    </w:p>
    <w:p w14:paraId="1C4070C3" w14:textId="4F6B8784" w:rsidR="00634CD5" w:rsidRPr="00BB2317" w:rsidRDefault="00634CD5" w:rsidP="00E9537D">
      <w:pPr>
        <w:autoSpaceDE w:val="0"/>
        <w:autoSpaceDN w:val="0"/>
        <w:adjustRightInd w:val="0"/>
        <w:jc w:val="both"/>
        <w:rPr>
          <w:rFonts w:ascii="Times New Roman" w:hAnsi="Times New Roman"/>
          <w:sz w:val="24"/>
          <w:szCs w:val="24"/>
        </w:rPr>
      </w:pPr>
      <w:r w:rsidRPr="00BB2317">
        <w:rPr>
          <w:rFonts w:ascii="Times New Roman" w:hAnsi="Times New Roman"/>
          <w:sz w:val="24"/>
          <w:szCs w:val="24"/>
        </w:rPr>
        <w:t>Nie zgłoszono wniosku przeciwnego.</w:t>
      </w:r>
    </w:p>
    <w:p w14:paraId="6B3ABAC4" w14:textId="77777777" w:rsidR="00634CD5" w:rsidRPr="00BB2317" w:rsidRDefault="00634CD5" w:rsidP="00E9537D">
      <w:pPr>
        <w:autoSpaceDE w:val="0"/>
        <w:autoSpaceDN w:val="0"/>
        <w:adjustRightInd w:val="0"/>
        <w:jc w:val="both"/>
        <w:rPr>
          <w:rFonts w:ascii="Times New Roman" w:hAnsi="Times New Roman"/>
          <w:sz w:val="24"/>
          <w:szCs w:val="24"/>
        </w:rPr>
      </w:pPr>
    </w:p>
    <w:p w14:paraId="471BD143" w14:textId="1693B545" w:rsidR="00634CD5" w:rsidRPr="00BB2317" w:rsidRDefault="00634CD5" w:rsidP="00E9537D">
      <w:pPr>
        <w:autoSpaceDE w:val="0"/>
        <w:autoSpaceDN w:val="0"/>
        <w:adjustRightInd w:val="0"/>
        <w:jc w:val="both"/>
        <w:rPr>
          <w:rFonts w:ascii="Times New Roman" w:hAnsi="Times New Roman"/>
          <w:sz w:val="24"/>
          <w:szCs w:val="24"/>
        </w:rPr>
      </w:pPr>
      <w:r w:rsidRPr="00BB2317">
        <w:rPr>
          <w:rFonts w:ascii="Times New Roman" w:hAnsi="Times New Roman"/>
          <w:b/>
          <w:sz w:val="24"/>
          <w:szCs w:val="24"/>
        </w:rPr>
        <w:t>Przewodniczący</w:t>
      </w:r>
      <w:r w:rsidRPr="00BB2317">
        <w:rPr>
          <w:rFonts w:ascii="Times New Roman" w:hAnsi="Times New Roman"/>
          <w:sz w:val="24"/>
          <w:szCs w:val="24"/>
        </w:rPr>
        <w:t xml:space="preserve"> oznajmił, że każdy projekt uchwały zostanie wprowadzony do porządku obrad oddzielnym głosowaniem, tzn., że odbędzie się 7 głosowań, a następnie zostanie przeprowadzone głosowanie zatwierdzające porządek obrad.</w:t>
      </w:r>
    </w:p>
    <w:p w14:paraId="1E20987E" w14:textId="77777777" w:rsidR="00634CD5" w:rsidRPr="00BB2317" w:rsidRDefault="00634CD5" w:rsidP="00E9537D">
      <w:pPr>
        <w:autoSpaceDE w:val="0"/>
        <w:autoSpaceDN w:val="0"/>
        <w:adjustRightInd w:val="0"/>
        <w:jc w:val="both"/>
        <w:rPr>
          <w:rFonts w:ascii="Times New Roman" w:hAnsi="Times New Roman"/>
          <w:sz w:val="24"/>
          <w:szCs w:val="24"/>
        </w:rPr>
      </w:pPr>
    </w:p>
    <w:p w14:paraId="389634CE" w14:textId="61F2EB9A" w:rsidR="00C215B9" w:rsidRPr="00BB2317" w:rsidRDefault="00C215B9" w:rsidP="00E9537D">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t>Przewodniczący zarządził głosowanie w sprawie zmiany porządku obrad poprzez dodanie w pkt.</w:t>
      </w:r>
      <w:r w:rsidR="00F45EBA" w:rsidRPr="00BB2317">
        <w:rPr>
          <w:rFonts w:ascii="Times New Roman" w:hAnsi="Times New Roman"/>
          <w:sz w:val="24"/>
          <w:szCs w:val="24"/>
        </w:rPr>
        <w:t>8</w:t>
      </w:r>
      <w:r w:rsidR="00E9537D" w:rsidRPr="00BB2317">
        <w:rPr>
          <w:rFonts w:ascii="Times New Roman" w:hAnsi="Times New Roman"/>
          <w:sz w:val="24"/>
          <w:szCs w:val="24"/>
        </w:rPr>
        <w:t xml:space="preserve"> ppkt. </w:t>
      </w:r>
      <w:r w:rsidR="00F45EBA" w:rsidRPr="00BB2317">
        <w:rPr>
          <w:rFonts w:ascii="Times New Roman" w:hAnsi="Times New Roman"/>
          <w:sz w:val="24"/>
          <w:szCs w:val="24"/>
        </w:rPr>
        <w:t>9</w:t>
      </w:r>
      <w:r w:rsidRPr="00BB2317">
        <w:rPr>
          <w:rFonts w:ascii="Times New Roman" w:hAnsi="Times New Roman"/>
          <w:sz w:val="24"/>
          <w:szCs w:val="24"/>
        </w:rPr>
        <w:t xml:space="preserve"> tj. w sprawie </w:t>
      </w:r>
      <w:r w:rsidR="00634CD5" w:rsidRPr="00BB2317">
        <w:rPr>
          <w:rFonts w:ascii="Times New Roman" w:hAnsi="Times New Roman"/>
          <w:sz w:val="24"/>
          <w:szCs w:val="24"/>
        </w:rPr>
        <w:t>odwołania Przewodniczącego Komisji Rewizyjnej Rady Miejskiej w Sławkowie</w:t>
      </w:r>
      <w:r w:rsidR="009E4CA0" w:rsidRPr="00BB2317">
        <w:rPr>
          <w:rFonts w:ascii="Times New Roman" w:hAnsi="Times New Roman"/>
          <w:sz w:val="24"/>
          <w:szCs w:val="24"/>
        </w:rPr>
        <w:t>.</w:t>
      </w:r>
    </w:p>
    <w:p w14:paraId="75749BC6" w14:textId="77777777" w:rsidR="00C215B9" w:rsidRPr="00BB2317" w:rsidRDefault="00C215B9" w:rsidP="00E9537D">
      <w:pPr>
        <w:jc w:val="both"/>
        <w:rPr>
          <w:rFonts w:ascii="Times New Roman" w:hAnsi="Times New Roman"/>
          <w:sz w:val="24"/>
          <w:szCs w:val="24"/>
        </w:rPr>
      </w:pPr>
    </w:p>
    <w:p w14:paraId="3358B19D" w14:textId="15631FB8" w:rsidR="00C215B9" w:rsidRPr="00BB2317" w:rsidRDefault="00C215B9" w:rsidP="00E9537D">
      <w:pPr>
        <w:jc w:val="both"/>
        <w:rPr>
          <w:rFonts w:ascii="Times New Roman" w:hAnsi="Times New Roman"/>
          <w:sz w:val="24"/>
          <w:szCs w:val="24"/>
        </w:rPr>
      </w:pPr>
      <w:r w:rsidRPr="00BB2317">
        <w:rPr>
          <w:rFonts w:ascii="Times New Roman" w:hAnsi="Times New Roman"/>
          <w:sz w:val="24"/>
          <w:szCs w:val="24"/>
        </w:rPr>
        <w:t xml:space="preserve">Radni </w:t>
      </w:r>
      <w:r w:rsidR="00F45EBA" w:rsidRPr="00BB2317">
        <w:rPr>
          <w:rFonts w:ascii="Times New Roman" w:hAnsi="Times New Roman"/>
          <w:sz w:val="24"/>
          <w:szCs w:val="24"/>
        </w:rPr>
        <w:t>9</w:t>
      </w:r>
      <w:r w:rsidRPr="00BB2317">
        <w:rPr>
          <w:rFonts w:ascii="Times New Roman" w:hAnsi="Times New Roman"/>
          <w:sz w:val="24"/>
          <w:szCs w:val="24"/>
        </w:rPr>
        <w:t xml:space="preserve"> głosami „za”</w:t>
      </w:r>
      <w:r w:rsidR="00F45EBA" w:rsidRPr="00BB2317">
        <w:rPr>
          <w:rFonts w:ascii="Times New Roman" w:hAnsi="Times New Roman"/>
          <w:sz w:val="24"/>
          <w:szCs w:val="24"/>
        </w:rPr>
        <w:t>, 5 ,,przeciw”, 1 ,,wstrz. się”</w:t>
      </w:r>
      <w:r w:rsidRPr="00BB2317">
        <w:rPr>
          <w:rFonts w:ascii="Times New Roman" w:hAnsi="Times New Roman"/>
          <w:sz w:val="24"/>
          <w:szCs w:val="24"/>
        </w:rPr>
        <w:t xml:space="preserve"> przyjęli zmianę do porządku obrad</w:t>
      </w:r>
      <w:r w:rsidR="00285FD0" w:rsidRPr="00BB2317">
        <w:rPr>
          <w:rFonts w:ascii="Times New Roman" w:hAnsi="Times New Roman"/>
          <w:sz w:val="24"/>
          <w:szCs w:val="24"/>
        </w:rPr>
        <w:t xml:space="preserve">. </w:t>
      </w:r>
    </w:p>
    <w:p w14:paraId="08A31274" w14:textId="77777777" w:rsidR="00F45EBA" w:rsidRPr="00BB2317" w:rsidRDefault="00F45EBA" w:rsidP="00E9537D">
      <w:pPr>
        <w:jc w:val="both"/>
        <w:rPr>
          <w:rFonts w:ascii="Times New Roman" w:hAnsi="Times New Roman"/>
          <w:sz w:val="24"/>
          <w:szCs w:val="24"/>
        </w:rPr>
      </w:pPr>
    </w:p>
    <w:p w14:paraId="4FEFD4D8" w14:textId="10488B47" w:rsidR="00F45EBA" w:rsidRPr="00BB2317" w:rsidRDefault="00F45EBA" w:rsidP="00F45EBA">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t xml:space="preserve">Przewodniczący zarządził głosowanie w sprawie zmiany porządku obrad poprzez dodanie w pkt.8 ppkt. 10 tj. w sprawie </w:t>
      </w:r>
      <w:r w:rsidR="009E4CA0" w:rsidRPr="00BB2317">
        <w:rPr>
          <w:rFonts w:ascii="Times New Roman" w:hAnsi="Times New Roman"/>
          <w:sz w:val="24"/>
          <w:szCs w:val="24"/>
        </w:rPr>
        <w:t xml:space="preserve">wyboru Przewodniczącego </w:t>
      </w:r>
      <w:r w:rsidR="008B7F18">
        <w:rPr>
          <w:rFonts w:ascii="Times New Roman" w:hAnsi="Times New Roman"/>
          <w:sz w:val="24"/>
          <w:szCs w:val="24"/>
        </w:rPr>
        <w:t>K</w:t>
      </w:r>
      <w:r w:rsidR="009E4CA0" w:rsidRPr="00BB2317">
        <w:rPr>
          <w:rFonts w:ascii="Times New Roman" w:hAnsi="Times New Roman"/>
          <w:sz w:val="24"/>
          <w:szCs w:val="24"/>
        </w:rPr>
        <w:t>omisji Rewizyjnej Rady Miejskiej w Sławkowie.</w:t>
      </w:r>
    </w:p>
    <w:p w14:paraId="3EC533B1" w14:textId="77777777" w:rsidR="00F45EBA" w:rsidRPr="00BB2317" w:rsidRDefault="00F45EBA" w:rsidP="00F45EBA">
      <w:pPr>
        <w:jc w:val="both"/>
        <w:rPr>
          <w:rFonts w:ascii="Times New Roman" w:hAnsi="Times New Roman"/>
          <w:sz w:val="24"/>
          <w:szCs w:val="24"/>
        </w:rPr>
      </w:pPr>
    </w:p>
    <w:p w14:paraId="2E5CE33F" w14:textId="7F9F0887" w:rsidR="00F45EBA" w:rsidRPr="00BB2317" w:rsidRDefault="00F45EBA" w:rsidP="00F45EBA">
      <w:pPr>
        <w:jc w:val="both"/>
        <w:rPr>
          <w:rFonts w:ascii="Times New Roman" w:hAnsi="Times New Roman"/>
          <w:sz w:val="24"/>
          <w:szCs w:val="24"/>
        </w:rPr>
      </w:pPr>
      <w:r w:rsidRPr="00BB2317">
        <w:rPr>
          <w:rFonts w:ascii="Times New Roman" w:hAnsi="Times New Roman"/>
          <w:sz w:val="24"/>
          <w:szCs w:val="24"/>
        </w:rPr>
        <w:t xml:space="preserve">Radni 11 głosami „za”, 4 ,,przeciw” przyjęli zmianę do porządku obrad. </w:t>
      </w:r>
    </w:p>
    <w:p w14:paraId="730797F9" w14:textId="77777777" w:rsidR="00F45EBA" w:rsidRPr="00BB2317" w:rsidRDefault="00F45EBA" w:rsidP="00E9537D">
      <w:pPr>
        <w:jc w:val="both"/>
        <w:rPr>
          <w:rFonts w:ascii="Times New Roman" w:hAnsi="Times New Roman"/>
          <w:sz w:val="24"/>
          <w:szCs w:val="24"/>
        </w:rPr>
      </w:pPr>
    </w:p>
    <w:p w14:paraId="13173049" w14:textId="288A3C36" w:rsidR="00F45EBA" w:rsidRPr="00BB2317" w:rsidRDefault="00F45EBA" w:rsidP="00F45EBA">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t xml:space="preserve">Przewodniczący zarządził głosowanie w sprawie zmiany porządku obrad poprzez dodanie w pkt.8 ppkt. 11 tj. w sprawie </w:t>
      </w:r>
      <w:r w:rsidR="009E4CA0" w:rsidRPr="00BB2317">
        <w:rPr>
          <w:rFonts w:ascii="Times New Roman" w:hAnsi="Times New Roman"/>
          <w:sz w:val="24"/>
          <w:szCs w:val="24"/>
        </w:rPr>
        <w:t>odwołania Przewodnicz</w:t>
      </w:r>
      <w:r w:rsidR="0096113D">
        <w:rPr>
          <w:rFonts w:ascii="Times New Roman" w:hAnsi="Times New Roman"/>
          <w:sz w:val="24"/>
          <w:szCs w:val="24"/>
        </w:rPr>
        <w:t>ącego Komisji skarg, wniosków i </w:t>
      </w:r>
      <w:r w:rsidR="009E4CA0" w:rsidRPr="00BB2317">
        <w:rPr>
          <w:rFonts w:ascii="Times New Roman" w:hAnsi="Times New Roman"/>
          <w:sz w:val="24"/>
          <w:szCs w:val="24"/>
        </w:rPr>
        <w:t>petycji Rady Miejskiej w Sławkowie.</w:t>
      </w:r>
    </w:p>
    <w:p w14:paraId="7BA42321" w14:textId="77777777" w:rsidR="00F45EBA" w:rsidRPr="00BB2317" w:rsidRDefault="00F45EBA" w:rsidP="00F45EBA">
      <w:pPr>
        <w:jc w:val="both"/>
        <w:rPr>
          <w:rFonts w:ascii="Times New Roman" w:hAnsi="Times New Roman"/>
          <w:sz w:val="24"/>
          <w:szCs w:val="24"/>
        </w:rPr>
      </w:pPr>
    </w:p>
    <w:p w14:paraId="62E4952F" w14:textId="3F9CD1E6" w:rsidR="00F45EBA" w:rsidRPr="00BB2317" w:rsidRDefault="00F45EBA" w:rsidP="00F45EBA">
      <w:pPr>
        <w:jc w:val="both"/>
        <w:rPr>
          <w:rFonts w:ascii="Times New Roman" w:hAnsi="Times New Roman"/>
          <w:sz w:val="24"/>
          <w:szCs w:val="24"/>
        </w:rPr>
      </w:pPr>
      <w:r w:rsidRPr="00BB2317">
        <w:rPr>
          <w:rFonts w:ascii="Times New Roman" w:hAnsi="Times New Roman"/>
          <w:sz w:val="24"/>
          <w:szCs w:val="24"/>
        </w:rPr>
        <w:t xml:space="preserve">Radni 8 głosami „za”, 7 ,,przeciw” przyjęli zmianę do porządku obrad. </w:t>
      </w:r>
    </w:p>
    <w:p w14:paraId="055E0F44" w14:textId="77777777" w:rsidR="00F45EBA" w:rsidRPr="00BB2317" w:rsidRDefault="00F45EBA" w:rsidP="00E9537D">
      <w:pPr>
        <w:jc w:val="both"/>
        <w:rPr>
          <w:rFonts w:ascii="Times New Roman" w:hAnsi="Times New Roman"/>
          <w:sz w:val="24"/>
          <w:szCs w:val="24"/>
        </w:rPr>
      </w:pPr>
    </w:p>
    <w:p w14:paraId="0FA6C1A9" w14:textId="060A1158" w:rsidR="00F45EBA" w:rsidRPr="00BB2317" w:rsidRDefault="00F45EBA" w:rsidP="00F45EBA">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t xml:space="preserve">Przewodniczący zarządził głosowanie w sprawie zmiany porządku obrad poprzez dodanie w pkt.8 ppkt. 12 tj. w sprawie </w:t>
      </w:r>
      <w:r w:rsidR="009E4CA0" w:rsidRPr="00BB2317">
        <w:rPr>
          <w:rFonts w:ascii="Times New Roman" w:hAnsi="Times New Roman"/>
          <w:sz w:val="24"/>
          <w:szCs w:val="24"/>
        </w:rPr>
        <w:t>wyboru Przewodniczącego Komisji skarg, wniosków i petycji Rady Miejskiej w Sławkowie.</w:t>
      </w:r>
    </w:p>
    <w:p w14:paraId="0B602825" w14:textId="77777777" w:rsidR="00F45EBA" w:rsidRPr="00BB2317" w:rsidRDefault="00F45EBA" w:rsidP="00F45EBA">
      <w:pPr>
        <w:jc w:val="both"/>
        <w:rPr>
          <w:rFonts w:ascii="Times New Roman" w:hAnsi="Times New Roman"/>
          <w:sz w:val="24"/>
          <w:szCs w:val="24"/>
        </w:rPr>
      </w:pPr>
    </w:p>
    <w:p w14:paraId="02F0CC51" w14:textId="62495E21" w:rsidR="00F45EBA" w:rsidRPr="00BB2317" w:rsidRDefault="00F45EBA" w:rsidP="00F45EBA">
      <w:pPr>
        <w:jc w:val="both"/>
        <w:rPr>
          <w:rFonts w:ascii="Times New Roman" w:hAnsi="Times New Roman"/>
          <w:sz w:val="24"/>
          <w:szCs w:val="24"/>
        </w:rPr>
      </w:pPr>
      <w:r w:rsidRPr="00BB2317">
        <w:rPr>
          <w:rFonts w:ascii="Times New Roman" w:hAnsi="Times New Roman"/>
          <w:sz w:val="24"/>
          <w:szCs w:val="24"/>
        </w:rPr>
        <w:t xml:space="preserve">Radni 10 głosami „za”, 5 ,,przeciw” przyjęli zmianę do porządku obrad. </w:t>
      </w:r>
    </w:p>
    <w:p w14:paraId="7E2D3566" w14:textId="77777777" w:rsidR="00F45EBA" w:rsidRPr="00BB2317" w:rsidRDefault="00F45EBA" w:rsidP="00E9537D">
      <w:pPr>
        <w:jc w:val="both"/>
        <w:rPr>
          <w:rFonts w:ascii="Times New Roman" w:hAnsi="Times New Roman"/>
          <w:sz w:val="24"/>
          <w:szCs w:val="24"/>
        </w:rPr>
      </w:pPr>
    </w:p>
    <w:p w14:paraId="33AD0875" w14:textId="413D8C41" w:rsidR="00F45EBA" w:rsidRPr="00BB2317" w:rsidRDefault="00F45EBA" w:rsidP="00F45EBA">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t xml:space="preserve">Przewodniczący zarządził głosowanie w sprawie zmiany porządku obrad poprzez dodanie w pkt.8 ppkt. 13 tj. w sprawie </w:t>
      </w:r>
      <w:r w:rsidR="009E4CA0" w:rsidRPr="00BB2317">
        <w:rPr>
          <w:rFonts w:ascii="Times New Roman" w:hAnsi="Times New Roman"/>
          <w:sz w:val="24"/>
          <w:szCs w:val="24"/>
        </w:rPr>
        <w:t>zmiany składu osobowego Komisji Rewizyjnej Rady Miejskiej w Sławkowie.</w:t>
      </w:r>
    </w:p>
    <w:p w14:paraId="102A3CA2" w14:textId="77777777" w:rsidR="00F45EBA" w:rsidRPr="00BB2317" w:rsidRDefault="00F45EBA" w:rsidP="00F45EBA">
      <w:pPr>
        <w:jc w:val="both"/>
        <w:rPr>
          <w:rFonts w:ascii="Times New Roman" w:hAnsi="Times New Roman"/>
          <w:sz w:val="24"/>
          <w:szCs w:val="24"/>
        </w:rPr>
      </w:pPr>
    </w:p>
    <w:p w14:paraId="3F64DB4F" w14:textId="5D8D97C4" w:rsidR="00F45EBA" w:rsidRPr="00BB2317" w:rsidRDefault="00F45EBA" w:rsidP="00F45EBA">
      <w:pPr>
        <w:jc w:val="both"/>
        <w:rPr>
          <w:rFonts w:ascii="Times New Roman" w:hAnsi="Times New Roman"/>
          <w:sz w:val="24"/>
          <w:szCs w:val="24"/>
        </w:rPr>
      </w:pPr>
      <w:r w:rsidRPr="00BB2317">
        <w:rPr>
          <w:rFonts w:ascii="Times New Roman" w:hAnsi="Times New Roman"/>
          <w:sz w:val="24"/>
          <w:szCs w:val="24"/>
        </w:rPr>
        <w:t xml:space="preserve">Radni 10 głosami „za”, 5 ,,przeciw” przyjęli zmianę do porządku obrad. </w:t>
      </w:r>
    </w:p>
    <w:p w14:paraId="276689E2" w14:textId="77777777" w:rsidR="00F45EBA" w:rsidRPr="00BB2317" w:rsidRDefault="00F45EBA" w:rsidP="00E9537D">
      <w:pPr>
        <w:jc w:val="both"/>
        <w:rPr>
          <w:rFonts w:ascii="Times New Roman" w:hAnsi="Times New Roman"/>
          <w:sz w:val="24"/>
          <w:szCs w:val="24"/>
        </w:rPr>
      </w:pPr>
    </w:p>
    <w:p w14:paraId="15F9813D" w14:textId="40ED0AD2" w:rsidR="00920912" w:rsidRPr="00BB2317" w:rsidRDefault="00920912" w:rsidP="00920912">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t xml:space="preserve">Przewodniczący zarządził głosowanie w sprawie zmiany porządku obrad poprzez dodanie w pkt.8 ppkt. 14 tj. w sprawie </w:t>
      </w:r>
      <w:r w:rsidR="009E4CA0" w:rsidRPr="00BB2317">
        <w:rPr>
          <w:rFonts w:ascii="Times New Roman" w:hAnsi="Times New Roman"/>
          <w:sz w:val="24"/>
          <w:szCs w:val="24"/>
        </w:rPr>
        <w:t>zmiany składu osobowego Komisji skarg, wniosków i petycji Rady Miejskiej w Sławkowie.</w:t>
      </w:r>
    </w:p>
    <w:p w14:paraId="1FDFC798" w14:textId="77777777" w:rsidR="00920912" w:rsidRPr="00BB2317" w:rsidRDefault="00920912" w:rsidP="00920912">
      <w:pPr>
        <w:jc w:val="both"/>
        <w:rPr>
          <w:rFonts w:ascii="Times New Roman" w:hAnsi="Times New Roman"/>
          <w:sz w:val="24"/>
          <w:szCs w:val="24"/>
        </w:rPr>
      </w:pPr>
    </w:p>
    <w:p w14:paraId="66F8E22A" w14:textId="77777777" w:rsidR="00920912" w:rsidRPr="00BB2317" w:rsidRDefault="00920912" w:rsidP="00920912">
      <w:pPr>
        <w:jc w:val="both"/>
        <w:rPr>
          <w:rFonts w:ascii="Times New Roman" w:hAnsi="Times New Roman"/>
          <w:sz w:val="24"/>
          <w:szCs w:val="24"/>
        </w:rPr>
      </w:pPr>
      <w:r w:rsidRPr="00BB2317">
        <w:rPr>
          <w:rFonts w:ascii="Times New Roman" w:hAnsi="Times New Roman"/>
          <w:sz w:val="24"/>
          <w:szCs w:val="24"/>
        </w:rPr>
        <w:t xml:space="preserve">Radni 9 głosami „za”, 5 ,,przeciw”, 1 ,,wstrz. się” przyjęli zmianę do porządku obrad. </w:t>
      </w:r>
    </w:p>
    <w:p w14:paraId="23C47872" w14:textId="77777777" w:rsidR="00F45EBA" w:rsidRPr="00BB2317" w:rsidRDefault="00F45EBA" w:rsidP="00E9537D">
      <w:pPr>
        <w:jc w:val="both"/>
        <w:rPr>
          <w:rFonts w:ascii="Times New Roman" w:hAnsi="Times New Roman"/>
          <w:sz w:val="24"/>
          <w:szCs w:val="24"/>
        </w:rPr>
      </w:pPr>
    </w:p>
    <w:p w14:paraId="62793533" w14:textId="4910A29C" w:rsidR="00920912" w:rsidRPr="00BB2317" w:rsidRDefault="00920912" w:rsidP="00920912">
      <w:pPr>
        <w:autoSpaceDE w:val="0"/>
        <w:autoSpaceDN w:val="0"/>
        <w:adjustRightInd w:val="0"/>
        <w:jc w:val="both"/>
        <w:rPr>
          <w:rFonts w:ascii="Times New Roman" w:eastAsiaTheme="minorHAnsi" w:hAnsi="Times New Roman"/>
          <w:sz w:val="24"/>
          <w:szCs w:val="24"/>
        </w:rPr>
      </w:pPr>
      <w:r w:rsidRPr="00BB2317">
        <w:rPr>
          <w:rFonts w:ascii="Times New Roman" w:hAnsi="Times New Roman"/>
          <w:sz w:val="24"/>
          <w:szCs w:val="24"/>
        </w:rPr>
        <w:lastRenderedPageBreak/>
        <w:t xml:space="preserve">Przewodniczący zarządził głosowanie w sprawie zmiany porządku obrad poprzez dodanie w pkt.8 ppkt. 15 tj. w sprawie </w:t>
      </w:r>
      <w:r w:rsidR="009E4CA0" w:rsidRPr="00BB2317">
        <w:rPr>
          <w:rFonts w:ascii="Times New Roman" w:hAnsi="Times New Roman"/>
          <w:sz w:val="24"/>
          <w:szCs w:val="24"/>
        </w:rPr>
        <w:t>zmiany składu osobowego Komisji Budżetu i Rozwoju Rady Miejskiej w Sławkowie.</w:t>
      </w:r>
    </w:p>
    <w:p w14:paraId="5EFAE31B" w14:textId="77777777" w:rsidR="00920912" w:rsidRPr="00BB2317" w:rsidRDefault="00920912" w:rsidP="00920912">
      <w:pPr>
        <w:jc w:val="both"/>
        <w:rPr>
          <w:rFonts w:ascii="Times New Roman" w:hAnsi="Times New Roman"/>
          <w:sz w:val="24"/>
          <w:szCs w:val="24"/>
        </w:rPr>
      </w:pPr>
    </w:p>
    <w:p w14:paraId="59E76D21" w14:textId="1EC51670" w:rsidR="00920912" w:rsidRPr="00BB2317" w:rsidRDefault="00920912" w:rsidP="00920912">
      <w:pPr>
        <w:jc w:val="both"/>
        <w:rPr>
          <w:rFonts w:ascii="Times New Roman" w:hAnsi="Times New Roman"/>
          <w:sz w:val="24"/>
          <w:szCs w:val="24"/>
        </w:rPr>
      </w:pPr>
      <w:r w:rsidRPr="00BB2317">
        <w:rPr>
          <w:rFonts w:ascii="Times New Roman" w:hAnsi="Times New Roman"/>
          <w:sz w:val="24"/>
          <w:szCs w:val="24"/>
        </w:rPr>
        <w:t xml:space="preserve">Radni 10 głosami „za”, 4 ,,przeciw”, 1 ,,wstrz. się” przyjęli zmianę do porządku obrad. </w:t>
      </w:r>
    </w:p>
    <w:p w14:paraId="319EDA52" w14:textId="77777777" w:rsidR="00920912" w:rsidRPr="00BB2317" w:rsidRDefault="00920912" w:rsidP="00920912">
      <w:pPr>
        <w:jc w:val="both"/>
        <w:rPr>
          <w:rFonts w:ascii="Times New Roman" w:hAnsi="Times New Roman"/>
          <w:sz w:val="24"/>
          <w:szCs w:val="24"/>
        </w:rPr>
      </w:pPr>
    </w:p>
    <w:p w14:paraId="6E439458" w14:textId="664BAEB5" w:rsidR="00920912" w:rsidRPr="00BB2317" w:rsidRDefault="00920912" w:rsidP="00920912">
      <w:pPr>
        <w:jc w:val="both"/>
        <w:rPr>
          <w:rFonts w:ascii="Times New Roman" w:hAnsi="Times New Roman"/>
          <w:sz w:val="24"/>
          <w:szCs w:val="24"/>
        </w:rPr>
      </w:pPr>
      <w:r w:rsidRPr="00BB2317">
        <w:rPr>
          <w:rFonts w:ascii="Times New Roman" w:hAnsi="Times New Roman"/>
          <w:sz w:val="24"/>
          <w:szCs w:val="24"/>
        </w:rPr>
        <w:t>Nie zgłoszono uwag i innych propozycji zmian</w:t>
      </w:r>
      <w:r w:rsidR="003A5CD2" w:rsidRPr="00BB2317">
        <w:rPr>
          <w:rFonts w:ascii="Times New Roman" w:hAnsi="Times New Roman"/>
          <w:sz w:val="24"/>
          <w:szCs w:val="24"/>
        </w:rPr>
        <w:t xml:space="preserve"> do porządku obrad</w:t>
      </w:r>
      <w:r w:rsidRPr="00BB2317">
        <w:rPr>
          <w:rFonts w:ascii="Times New Roman" w:hAnsi="Times New Roman"/>
          <w:sz w:val="24"/>
          <w:szCs w:val="24"/>
        </w:rPr>
        <w:t>.</w:t>
      </w:r>
    </w:p>
    <w:p w14:paraId="434D82FB" w14:textId="77777777" w:rsidR="00F45EBA" w:rsidRPr="00BB2317" w:rsidRDefault="00F45EBA" w:rsidP="00E9537D">
      <w:pPr>
        <w:jc w:val="both"/>
        <w:rPr>
          <w:rFonts w:ascii="Times New Roman" w:hAnsi="Times New Roman"/>
          <w:sz w:val="24"/>
          <w:szCs w:val="24"/>
        </w:rPr>
      </w:pPr>
    </w:p>
    <w:p w14:paraId="4D0FBD6F" w14:textId="374819D2" w:rsidR="00C0095B" w:rsidRPr="00BB2317" w:rsidRDefault="00531F4C" w:rsidP="00E9537D">
      <w:pPr>
        <w:jc w:val="both"/>
        <w:rPr>
          <w:rFonts w:ascii="Times New Roman" w:hAnsi="Times New Roman"/>
          <w:sz w:val="24"/>
          <w:szCs w:val="24"/>
        </w:rPr>
      </w:pPr>
      <w:r w:rsidRPr="00BB2317">
        <w:rPr>
          <w:rFonts w:ascii="Times New Roman" w:hAnsi="Times New Roman"/>
          <w:sz w:val="24"/>
          <w:szCs w:val="24"/>
        </w:rPr>
        <w:t>P</w:t>
      </w:r>
      <w:r w:rsidR="008A06FA" w:rsidRPr="00BB2317">
        <w:rPr>
          <w:rFonts w:ascii="Times New Roman" w:hAnsi="Times New Roman"/>
          <w:sz w:val="24"/>
          <w:szCs w:val="24"/>
        </w:rPr>
        <w:t>rzewodnicząc</w:t>
      </w:r>
      <w:r w:rsidRPr="00BB2317">
        <w:rPr>
          <w:rFonts w:ascii="Times New Roman" w:hAnsi="Times New Roman"/>
          <w:sz w:val="24"/>
          <w:szCs w:val="24"/>
        </w:rPr>
        <w:t>y zarządził</w:t>
      </w:r>
      <w:r w:rsidR="00316A4F" w:rsidRPr="00BB2317">
        <w:rPr>
          <w:rFonts w:ascii="Times New Roman" w:hAnsi="Times New Roman"/>
          <w:sz w:val="24"/>
          <w:szCs w:val="24"/>
        </w:rPr>
        <w:t xml:space="preserve"> </w:t>
      </w:r>
      <w:r w:rsidR="008A06FA" w:rsidRPr="00BB2317">
        <w:rPr>
          <w:rFonts w:ascii="Times New Roman" w:hAnsi="Times New Roman"/>
          <w:sz w:val="24"/>
          <w:szCs w:val="24"/>
        </w:rPr>
        <w:t>głosowanie nad przyjęciem</w:t>
      </w:r>
      <w:r w:rsidR="00C0095B" w:rsidRPr="00BB2317">
        <w:rPr>
          <w:rFonts w:ascii="Times New Roman" w:hAnsi="Times New Roman"/>
          <w:sz w:val="24"/>
          <w:szCs w:val="24"/>
        </w:rPr>
        <w:t xml:space="preserve"> porządk</w:t>
      </w:r>
      <w:r w:rsidR="008A06FA" w:rsidRPr="00BB2317">
        <w:rPr>
          <w:rFonts w:ascii="Times New Roman" w:hAnsi="Times New Roman"/>
          <w:sz w:val="24"/>
          <w:szCs w:val="24"/>
        </w:rPr>
        <w:t>u</w:t>
      </w:r>
      <w:r w:rsidR="00C0095B" w:rsidRPr="00BB2317">
        <w:rPr>
          <w:rFonts w:ascii="Times New Roman" w:hAnsi="Times New Roman"/>
          <w:sz w:val="24"/>
          <w:szCs w:val="24"/>
        </w:rPr>
        <w:t xml:space="preserve"> obrad</w:t>
      </w:r>
      <w:r w:rsidR="009E3357" w:rsidRPr="00BB2317">
        <w:rPr>
          <w:rFonts w:ascii="Times New Roman" w:hAnsi="Times New Roman"/>
          <w:sz w:val="24"/>
          <w:szCs w:val="24"/>
        </w:rPr>
        <w:t xml:space="preserve"> z</w:t>
      </w:r>
      <w:r w:rsidR="006F3F04" w:rsidRPr="00BB2317">
        <w:rPr>
          <w:rFonts w:ascii="Times New Roman" w:hAnsi="Times New Roman"/>
          <w:sz w:val="24"/>
          <w:szCs w:val="24"/>
        </w:rPr>
        <w:t xml:space="preserve"> </w:t>
      </w:r>
      <w:r w:rsidR="009076CE" w:rsidRPr="00BB2317">
        <w:rPr>
          <w:rFonts w:ascii="Times New Roman" w:hAnsi="Times New Roman"/>
          <w:sz w:val="24"/>
          <w:szCs w:val="24"/>
        </w:rPr>
        <w:t>przegłosowan</w:t>
      </w:r>
      <w:r w:rsidR="00F45EBA" w:rsidRPr="00BB2317">
        <w:rPr>
          <w:rFonts w:ascii="Times New Roman" w:hAnsi="Times New Roman"/>
          <w:sz w:val="24"/>
          <w:szCs w:val="24"/>
        </w:rPr>
        <w:t>ymi</w:t>
      </w:r>
      <w:r w:rsidR="00C215B9" w:rsidRPr="00BB2317">
        <w:rPr>
          <w:rFonts w:ascii="Times New Roman" w:hAnsi="Times New Roman"/>
          <w:sz w:val="24"/>
          <w:szCs w:val="24"/>
        </w:rPr>
        <w:t xml:space="preserve"> zmian</w:t>
      </w:r>
      <w:r w:rsidR="00F45EBA" w:rsidRPr="00BB2317">
        <w:rPr>
          <w:rFonts w:ascii="Times New Roman" w:hAnsi="Times New Roman"/>
          <w:sz w:val="24"/>
          <w:szCs w:val="24"/>
        </w:rPr>
        <w:t>ami</w:t>
      </w:r>
      <w:r w:rsidR="002B696E" w:rsidRPr="00BB2317">
        <w:rPr>
          <w:rFonts w:ascii="Times New Roman" w:hAnsi="Times New Roman"/>
          <w:sz w:val="24"/>
          <w:szCs w:val="24"/>
        </w:rPr>
        <w:t>.</w:t>
      </w:r>
    </w:p>
    <w:p w14:paraId="6FE32982" w14:textId="77777777" w:rsidR="00AD0D68" w:rsidRPr="00BB2317" w:rsidRDefault="00AD0D68" w:rsidP="00E9537D">
      <w:pPr>
        <w:jc w:val="both"/>
        <w:rPr>
          <w:rFonts w:ascii="Times New Roman" w:hAnsi="Times New Roman"/>
          <w:sz w:val="24"/>
          <w:szCs w:val="24"/>
        </w:rPr>
      </w:pPr>
    </w:p>
    <w:p w14:paraId="78BC466D" w14:textId="6102D35C" w:rsidR="00C0095B" w:rsidRPr="00BB2317" w:rsidRDefault="00C0095B" w:rsidP="00E9537D">
      <w:pPr>
        <w:jc w:val="both"/>
        <w:rPr>
          <w:rFonts w:ascii="Times New Roman" w:hAnsi="Times New Roman"/>
          <w:sz w:val="24"/>
          <w:szCs w:val="24"/>
        </w:rPr>
      </w:pPr>
      <w:r w:rsidRPr="00BB2317">
        <w:rPr>
          <w:rFonts w:ascii="Times New Roman" w:hAnsi="Times New Roman"/>
          <w:sz w:val="24"/>
          <w:szCs w:val="24"/>
        </w:rPr>
        <w:t>Radni 1</w:t>
      </w:r>
      <w:r w:rsidR="00F45EBA" w:rsidRPr="00BB2317">
        <w:rPr>
          <w:rFonts w:ascii="Times New Roman" w:hAnsi="Times New Roman"/>
          <w:sz w:val="24"/>
          <w:szCs w:val="24"/>
        </w:rPr>
        <w:t>2</w:t>
      </w:r>
      <w:r w:rsidRPr="00BB2317">
        <w:rPr>
          <w:rFonts w:ascii="Times New Roman" w:hAnsi="Times New Roman"/>
          <w:sz w:val="24"/>
          <w:szCs w:val="24"/>
        </w:rPr>
        <w:t xml:space="preserve"> głosami „za”</w:t>
      </w:r>
      <w:r w:rsidR="00F45EBA" w:rsidRPr="00BB2317">
        <w:rPr>
          <w:rFonts w:ascii="Times New Roman" w:hAnsi="Times New Roman"/>
          <w:sz w:val="24"/>
          <w:szCs w:val="24"/>
        </w:rPr>
        <w:t>, 2 ,,przeciw i 1 ,,wstrz. się”</w:t>
      </w:r>
      <w:r w:rsidR="00215EC0" w:rsidRPr="00BB2317">
        <w:rPr>
          <w:rFonts w:ascii="Times New Roman" w:hAnsi="Times New Roman"/>
          <w:sz w:val="24"/>
          <w:szCs w:val="24"/>
        </w:rPr>
        <w:t xml:space="preserve"> </w:t>
      </w:r>
      <w:r w:rsidR="005C1E69" w:rsidRPr="00BB2317">
        <w:rPr>
          <w:rFonts w:ascii="Times New Roman" w:hAnsi="Times New Roman"/>
          <w:sz w:val="24"/>
          <w:szCs w:val="24"/>
        </w:rPr>
        <w:t>przyjęli</w:t>
      </w:r>
      <w:r w:rsidRPr="00BB2317">
        <w:rPr>
          <w:rFonts w:ascii="Times New Roman" w:hAnsi="Times New Roman"/>
          <w:sz w:val="24"/>
          <w:szCs w:val="24"/>
        </w:rPr>
        <w:t xml:space="preserve"> porządek obrad przedstawiony poniżej</w:t>
      </w:r>
      <w:del w:id="0" w:author="Marta Sekuła" w:date="2025-02-03T13:25:00Z">
        <w:r w:rsidRPr="00BB2317" w:rsidDel="0060009E">
          <w:rPr>
            <w:rFonts w:ascii="Times New Roman" w:hAnsi="Times New Roman"/>
            <w:sz w:val="24"/>
            <w:szCs w:val="24"/>
          </w:rPr>
          <w:delText xml:space="preserve">. </w:delText>
        </w:r>
      </w:del>
      <w:ins w:id="1" w:author="Marta Sekuła" w:date="2025-02-03T13:25:00Z">
        <w:r w:rsidR="0060009E">
          <w:rPr>
            <w:rFonts w:ascii="Times New Roman" w:hAnsi="Times New Roman"/>
            <w:sz w:val="24"/>
            <w:szCs w:val="24"/>
          </w:rPr>
          <w:t>:</w:t>
        </w:r>
        <w:r w:rsidR="0060009E" w:rsidRPr="00BB2317">
          <w:rPr>
            <w:rFonts w:ascii="Times New Roman" w:hAnsi="Times New Roman"/>
            <w:sz w:val="24"/>
            <w:szCs w:val="24"/>
          </w:rPr>
          <w:t xml:space="preserve"> </w:t>
        </w:r>
      </w:ins>
    </w:p>
    <w:p w14:paraId="0EB04AD3" w14:textId="77777777" w:rsidR="004C0849" w:rsidRPr="00BB2317" w:rsidRDefault="004C0849" w:rsidP="00E9537D">
      <w:pPr>
        <w:jc w:val="both"/>
        <w:rPr>
          <w:rFonts w:ascii="Times New Roman" w:hAnsi="Times New Roman"/>
          <w:b/>
          <w:sz w:val="24"/>
          <w:szCs w:val="24"/>
        </w:rPr>
      </w:pPr>
    </w:p>
    <w:p w14:paraId="33536F20" w14:textId="03AA49EC" w:rsidR="00BD6A19" w:rsidRPr="00BB2317" w:rsidRDefault="00C0095B" w:rsidP="00E9537D">
      <w:pPr>
        <w:ind w:left="-284" w:firstLine="284"/>
        <w:jc w:val="both"/>
        <w:rPr>
          <w:rFonts w:ascii="Times New Roman" w:hAnsi="Times New Roman"/>
          <w:sz w:val="24"/>
          <w:szCs w:val="24"/>
          <w:u w:val="single"/>
        </w:rPr>
      </w:pPr>
      <w:r w:rsidRPr="00BB2317">
        <w:rPr>
          <w:rFonts w:ascii="Times New Roman" w:hAnsi="Times New Roman"/>
          <w:sz w:val="24"/>
          <w:szCs w:val="24"/>
          <w:u w:val="single"/>
        </w:rPr>
        <w:t>Porządek obrad:</w:t>
      </w:r>
    </w:p>
    <w:p w14:paraId="42E82C1E" w14:textId="77777777" w:rsidR="004045D5" w:rsidRPr="00BB2317" w:rsidRDefault="004045D5" w:rsidP="004045D5">
      <w:pPr>
        <w:numPr>
          <w:ilvl w:val="0"/>
          <w:numId w:val="2"/>
        </w:numPr>
        <w:jc w:val="both"/>
        <w:rPr>
          <w:rFonts w:ascii="Times New Roman" w:hAnsi="Times New Roman"/>
          <w:sz w:val="24"/>
          <w:szCs w:val="24"/>
        </w:rPr>
      </w:pPr>
      <w:r w:rsidRPr="00BB2317">
        <w:rPr>
          <w:rFonts w:ascii="Times New Roman" w:hAnsi="Times New Roman"/>
          <w:sz w:val="24"/>
          <w:szCs w:val="24"/>
        </w:rPr>
        <w:t>Otwarcie sesji i stwierdzenie prawomocności obrad.</w:t>
      </w:r>
    </w:p>
    <w:p w14:paraId="5FF154A9" w14:textId="77777777" w:rsidR="004045D5" w:rsidRPr="00BB2317" w:rsidRDefault="004045D5" w:rsidP="004045D5">
      <w:pPr>
        <w:numPr>
          <w:ilvl w:val="0"/>
          <w:numId w:val="2"/>
        </w:numPr>
        <w:jc w:val="both"/>
        <w:rPr>
          <w:rFonts w:ascii="Times New Roman" w:hAnsi="Times New Roman"/>
          <w:sz w:val="24"/>
          <w:szCs w:val="24"/>
        </w:rPr>
      </w:pPr>
      <w:r w:rsidRPr="00BB2317">
        <w:rPr>
          <w:rFonts w:ascii="Times New Roman" w:hAnsi="Times New Roman"/>
          <w:sz w:val="24"/>
          <w:szCs w:val="24"/>
        </w:rPr>
        <w:t>Przedstawienie porządku obrad przez Przewodniczącego Rady.</w:t>
      </w:r>
    </w:p>
    <w:p w14:paraId="519C3460" w14:textId="77777777" w:rsidR="004045D5" w:rsidRPr="00BB2317" w:rsidRDefault="004045D5" w:rsidP="004045D5">
      <w:pPr>
        <w:numPr>
          <w:ilvl w:val="0"/>
          <w:numId w:val="2"/>
        </w:numPr>
        <w:jc w:val="both"/>
        <w:rPr>
          <w:rFonts w:ascii="Times New Roman" w:hAnsi="Times New Roman"/>
          <w:sz w:val="24"/>
          <w:szCs w:val="24"/>
        </w:rPr>
      </w:pPr>
      <w:r w:rsidRPr="00BB2317">
        <w:rPr>
          <w:rFonts w:ascii="Times New Roman" w:hAnsi="Times New Roman"/>
          <w:sz w:val="24"/>
          <w:szCs w:val="24"/>
        </w:rPr>
        <w:t>Przyjęcie protokołów z sesji:</w:t>
      </w:r>
    </w:p>
    <w:p w14:paraId="70923B16" w14:textId="0B16A0FF" w:rsidR="004045D5" w:rsidRPr="00BB2317" w:rsidRDefault="004045D5" w:rsidP="001E1EE1">
      <w:pPr>
        <w:pStyle w:val="Akapitzlist"/>
        <w:numPr>
          <w:ilvl w:val="0"/>
          <w:numId w:val="5"/>
        </w:numPr>
        <w:ind w:left="567" w:hanging="283"/>
        <w:jc w:val="both"/>
        <w:rPr>
          <w:sz w:val="24"/>
          <w:szCs w:val="24"/>
        </w:rPr>
      </w:pPr>
      <w:r w:rsidRPr="00BB2317">
        <w:rPr>
          <w:sz w:val="24"/>
          <w:szCs w:val="24"/>
        </w:rPr>
        <w:t>V</w:t>
      </w:r>
      <w:r w:rsidR="00920912" w:rsidRPr="00BB2317">
        <w:rPr>
          <w:sz w:val="24"/>
          <w:szCs w:val="24"/>
        </w:rPr>
        <w:t>I</w:t>
      </w:r>
      <w:r w:rsidRPr="00BB2317">
        <w:rPr>
          <w:sz w:val="24"/>
          <w:szCs w:val="24"/>
        </w:rPr>
        <w:t>I/202</w:t>
      </w:r>
      <w:r w:rsidR="00920912" w:rsidRPr="00BB2317">
        <w:rPr>
          <w:sz w:val="24"/>
          <w:szCs w:val="24"/>
        </w:rPr>
        <w:t>4</w:t>
      </w:r>
      <w:r w:rsidRPr="00BB2317">
        <w:rPr>
          <w:sz w:val="24"/>
          <w:szCs w:val="24"/>
        </w:rPr>
        <w:t xml:space="preserve"> z dnia </w:t>
      </w:r>
      <w:r w:rsidR="00920912" w:rsidRPr="00BB2317">
        <w:rPr>
          <w:sz w:val="24"/>
          <w:szCs w:val="24"/>
        </w:rPr>
        <w:t>24</w:t>
      </w:r>
      <w:r w:rsidRPr="00BB2317">
        <w:rPr>
          <w:sz w:val="24"/>
          <w:szCs w:val="24"/>
        </w:rPr>
        <w:t xml:space="preserve"> </w:t>
      </w:r>
      <w:r w:rsidR="00920912" w:rsidRPr="00BB2317">
        <w:rPr>
          <w:sz w:val="24"/>
          <w:szCs w:val="24"/>
        </w:rPr>
        <w:t>październik</w:t>
      </w:r>
      <w:r w:rsidRPr="00BB2317">
        <w:rPr>
          <w:sz w:val="24"/>
          <w:szCs w:val="24"/>
        </w:rPr>
        <w:t>a 202</w:t>
      </w:r>
      <w:r w:rsidR="00920912" w:rsidRPr="00BB2317">
        <w:rPr>
          <w:sz w:val="24"/>
          <w:szCs w:val="24"/>
        </w:rPr>
        <w:t>4</w:t>
      </w:r>
      <w:r w:rsidRPr="00BB2317">
        <w:rPr>
          <w:sz w:val="24"/>
          <w:szCs w:val="24"/>
        </w:rPr>
        <w:t xml:space="preserve"> r.,</w:t>
      </w:r>
    </w:p>
    <w:p w14:paraId="34F1B0A1" w14:textId="7FA9538D" w:rsidR="004045D5" w:rsidRPr="00BB2317" w:rsidRDefault="004045D5" w:rsidP="001E1EE1">
      <w:pPr>
        <w:pStyle w:val="Akapitzlist"/>
        <w:numPr>
          <w:ilvl w:val="0"/>
          <w:numId w:val="5"/>
        </w:numPr>
        <w:ind w:left="567" w:hanging="283"/>
        <w:jc w:val="both"/>
        <w:rPr>
          <w:sz w:val="24"/>
          <w:szCs w:val="24"/>
        </w:rPr>
      </w:pPr>
      <w:r w:rsidRPr="00BB2317">
        <w:rPr>
          <w:sz w:val="24"/>
          <w:szCs w:val="24"/>
        </w:rPr>
        <w:t>VI</w:t>
      </w:r>
      <w:r w:rsidR="00920912" w:rsidRPr="00BB2317">
        <w:rPr>
          <w:sz w:val="24"/>
          <w:szCs w:val="24"/>
        </w:rPr>
        <w:t>I</w:t>
      </w:r>
      <w:r w:rsidRPr="00BB2317">
        <w:rPr>
          <w:sz w:val="24"/>
          <w:szCs w:val="24"/>
        </w:rPr>
        <w:t>I/202</w:t>
      </w:r>
      <w:r w:rsidR="00920912" w:rsidRPr="00BB2317">
        <w:rPr>
          <w:sz w:val="24"/>
          <w:szCs w:val="24"/>
        </w:rPr>
        <w:t>4</w:t>
      </w:r>
      <w:r w:rsidRPr="00BB2317">
        <w:rPr>
          <w:sz w:val="24"/>
          <w:szCs w:val="24"/>
        </w:rPr>
        <w:t xml:space="preserve"> z dnia </w:t>
      </w:r>
      <w:r w:rsidR="00920912" w:rsidRPr="00BB2317">
        <w:rPr>
          <w:sz w:val="24"/>
          <w:szCs w:val="24"/>
        </w:rPr>
        <w:t>3 grudnia</w:t>
      </w:r>
      <w:r w:rsidRPr="00BB2317">
        <w:rPr>
          <w:sz w:val="24"/>
          <w:szCs w:val="24"/>
        </w:rPr>
        <w:t xml:space="preserve"> 202</w:t>
      </w:r>
      <w:r w:rsidR="00920912" w:rsidRPr="00BB2317">
        <w:rPr>
          <w:sz w:val="24"/>
          <w:szCs w:val="24"/>
        </w:rPr>
        <w:t>4 r.</w:t>
      </w:r>
    </w:p>
    <w:p w14:paraId="465FDE4A" w14:textId="77777777" w:rsidR="004045D5" w:rsidRPr="00BB2317" w:rsidRDefault="004045D5" w:rsidP="004045D5">
      <w:pPr>
        <w:pStyle w:val="Akapitzlist"/>
        <w:numPr>
          <w:ilvl w:val="0"/>
          <w:numId w:val="2"/>
        </w:numPr>
        <w:jc w:val="both"/>
        <w:rPr>
          <w:sz w:val="24"/>
          <w:szCs w:val="24"/>
        </w:rPr>
      </w:pPr>
      <w:r w:rsidRPr="00BB2317">
        <w:rPr>
          <w:sz w:val="24"/>
          <w:szCs w:val="24"/>
        </w:rPr>
        <w:t>Informacja z działalności samorządu Miasta Sławkowa w okresie między sesjami.</w:t>
      </w:r>
    </w:p>
    <w:p w14:paraId="2B4141E6" w14:textId="641E97EC" w:rsidR="004045D5" w:rsidRPr="00BB2317" w:rsidRDefault="004045D5" w:rsidP="004045D5">
      <w:pPr>
        <w:pStyle w:val="Akapitzlist"/>
        <w:numPr>
          <w:ilvl w:val="0"/>
          <w:numId w:val="2"/>
        </w:numPr>
        <w:jc w:val="both"/>
        <w:rPr>
          <w:sz w:val="24"/>
          <w:szCs w:val="24"/>
        </w:rPr>
      </w:pPr>
      <w:r w:rsidRPr="00BB2317">
        <w:rPr>
          <w:sz w:val="24"/>
          <w:szCs w:val="24"/>
        </w:rPr>
        <w:t>Realizacja inwestycji miejskich w 202</w:t>
      </w:r>
      <w:r w:rsidR="00920912" w:rsidRPr="00BB2317">
        <w:rPr>
          <w:sz w:val="24"/>
          <w:szCs w:val="24"/>
        </w:rPr>
        <w:t>4</w:t>
      </w:r>
      <w:r w:rsidRPr="00BB2317">
        <w:rPr>
          <w:sz w:val="24"/>
          <w:szCs w:val="24"/>
        </w:rPr>
        <w:t xml:space="preserve"> r.</w:t>
      </w:r>
    </w:p>
    <w:p w14:paraId="0189CF3A" w14:textId="333208E1" w:rsidR="004045D5" w:rsidRPr="00BB2317" w:rsidRDefault="004045D5" w:rsidP="004045D5">
      <w:pPr>
        <w:pStyle w:val="Akapitzlist"/>
        <w:numPr>
          <w:ilvl w:val="0"/>
          <w:numId w:val="2"/>
        </w:numPr>
        <w:jc w:val="both"/>
        <w:rPr>
          <w:sz w:val="24"/>
          <w:szCs w:val="24"/>
        </w:rPr>
      </w:pPr>
      <w:r w:rsidRPr="00BB2317">
        <w:rPr>
          <w:sz w:val="24"/>
          <w:szCs w:val="24"/>
        </w:rPr>
        <w:t>Harmonogram pracy Rady Miejskiej w Sławkowie na 202</w:t>
      </w:r>
      <w:r w:rsidR="00920912" w:rsidRPr="00BB2317">
        <w:rPr>
          <w:sz w:val="24"/>
          <w:szCs w:val="24"/>
        </w:rPr>
        <w:t>5</w:t>
      </w:r>
      <w:r w:rsidRPr="00BB2317">
        <w:rPr>
          <w:sz w:val="24"/>
          <w:szCs w:val="24"/>
        </w:rPr>
        <w:t xml:space="preserve"> r.</w:t>
      </w:r>
    </w:p>
    <w:p w14:paraId="1EDFA02A" w14:textId="4629F6C1" w:rsidR="004045D5" w:rsidRPr="00BB2317" w:rsidRDefault="004045D5" w:rsidP="004045D5">
      <w:pPr>
        <w:pStyle w:val="Akapitzlist"/>
        <w:numPr>
          <w:ilvl w:val="0"/>
          <w:numId w:val="2"/>
        </w:numPr>
        <w:jc w:val="both"/>
        <w:rPr>
          <w:sz w:val="24"/>
          <w:szCs w:val="24"/>
        </w:rPr>
      </w:pPr>
      <w:r w:rsidRPr="00BB2317">
        <w:rPr>
          <w:sz w:val="24"/>
          <w:szCs w:val="24"/>
        </w:rPr>
        <w:t>Przyjęcie planów pracy komisji stałych Rady Miejskiej na rok 202</w:t>
      </w:r>
      <w:r w:rsidR="00920912" w:rsidRPr="00BB2317">
        <w:rPr>
          <w:sz w:val="24"/>
          <w:szCs w:val="24"/>
        </w:rPr>
        <w:t>5</w:t>
      </w:r>
      <w:r w:rsidRPr="00BB2317">
        <w:rPr>
          <w:sz w:val="24"/>
          <w:szCs w:val="24"/>
        </w:rPr>
        <w:t>, oraz złożenie informacji o realizacji planów pracy za 202</w:t>
      </w:r>
      <w:r w:rsidR="00920912" w:rsidRPr="00BB2317">
        <w:rPr>
          <w:sz w:val="24"/>
          <w:szCs w:val="24"/>
        </w:rPr>
        <w:t>4</w:t>
      </w:r>
      <w:r w:rsidRPr="00BB2317">
        <w:rPr>
          <w:sz w:val="24"/>
          <w:szCs w:val="24"/>
        </w:rPr>
        <w:t xml:space="preserve"> rok.</w:t>
      </w:r>
    </w:p>
    <w:p w14:paraId="041038AA" w14:textId="77777777" w:rsidR="004045D5" w:rsidRPr="00BB2317" w:rsidRDefault="004045D5" w:rsidP="004045D5">
      <w:pPr>
        <w:pStyle w:val="Akapitzlist"/>
        <w:numPr>
          <w:ilvl w:val="0"/>
          <w:numId w:val="2"/>
        </w:numPr>
        <w:jc w:val="both"/>
        <w:rPr>
          <w:sz w:val="24"/>
          <w:szCs w:val="24"/>
        </w:rPr>
      </w:pPr>
      <w:r w:rsidRPr="00BB2317">
        <w:rPr>
          <w:sz w:val="24"/>
          <w:szCs w:val="24"/>
        </w:rPr>
        <w:t xml:space="preserve">Podjęcie uchwał: </w:t>
      </w:r>
    </w:p>
    <w:p w14:paraId="7D5A82B8" w14:textId="2C194971" w:rsidR="004045D5" w:rsidRPr="00BB2317" w:rsidRDefault="004045D5" w:rsidP="001E1EE1">
      <w:pPr>
        <w:pStyle w:val="Akapitzlist"/>
        <w:numPr>
          <w:ilvl w:val="0"/>
          <w:numId w:val="3"/>
        </w:numPr>
        <w:tabs>
          <w:tab w:val="clear" w:pos="284"/>
        </w:tabs>
        <w:ind w:left="567" w:hanging="283"/>
        <w:jc w:val="both"/>
        <w:rPr>
          <w:bCs/>
          <w:sz w:val="24"/>
          <w:szCs w:val="24"/>
        </w:rPr>
      </w:pPr>
      <w:r w:rsidRPr="00BB2317">
        <w:rPr>
          <w:bCs/>
          <w:sz w:val="24"/>
          <w:szCs w:val="24"/>
        </w:rPr>
        <w:t xml:space="preserve">w sprawie zmiany uchwały Nr </w:t>
      </w:r>
      <w:r w:rsidR="00920912" w:rsidRPr="00BB2317">
        <w:rPr>
          <w:bCs/>
          <w:sz w:val="24"/>
          <w:szCs w:val="24"/>
        </w:rPr>
        <w:t>LIX</w:t>
      </w:r>
      <w:r w:rsidRPr="00BB2317">
        <w:rPr>
          <w:bCs/>
          <w:sz w:val="24"/>
          <w:szCs w:val="24"/>
        </w:rPr>
        <w:t>/</w:t>
      </w:r>
      <w:r w:rsidR="00920912" w:rsidRPr="00BB2317">
        <w:rPr>
          <w:bCs/>
          <w:sz w:val="24"/>
          <w:szCs w:val="24"/>
        </w:rPr>
        <w:t>582</w:t>
      </w:r>
      <w:r w:rsidRPr="00BB2317">
        <w:rPr>
          <w:bCs/>
          <w:sz w:val="24"/>
          <w:szCs w:val="24"/>
        </w:rPr>
        <w:t>/202</w:t>
      </w:r>
      <w:r w:rsidR="00920912" w:rsidRPr="00BB2317">
        <w:rPr>
          <w:bCs/>
          <w:sz w:val="24"/>
          <w:szCs w:val="24"/>
        </w:rPr>
        <w:t>3</w:t>
      </w:r>
      <w:r w:rsidRPr="00BB2317">
        <w:rPr>
          <w:bCs/>
          <w:sz w:val="24"/>
          <w:szCs w:val="24"/>
        </w:rPr>
        <w:t xml:space="preserve"> w sprawie uchwalenia Wieloletniej Prognozy Finansowej Gminy Sławków na lata 202</w:t>
      </w:r>
      <w:r w:rsidR="00920912" w:rsidRPr="00BB2317">
        <w:rPr>
          <w:bCs/>
          <w:sz w:val="24"/>
          <w:szCs w:val="24"/>
        </w:rPr>
        <w:t>4</w:t>
      </w:r>
      <w:r w:rsidRPr="00BB2317">
        <w:rPr>
          <w:bCs/>
          <w:sz w:val="24"/>
          <w:szCs w:val="24"/>
        </w:rPr>
        <w:t> – 2040,</w:t>
      </w:r>
    </w:p>
    <w:p w14:paraId="1455D4CE" w14:textId="71B9E3DF" w:rsidR="004045D5" w:rsidRPr="00BB2317" w:rsidRDefault="004045D5" w:rsidP="001E1EE1">
      <w:pPr>
        <w:pStyle w:val="Akapitzlist"/>
        <w:numPr>
          <w:ilvl w:val="0"/>
          <w:numId w:val="3"/>
        </w:numPr>
        <w:tabs>
          <w:tab w:val="clear" w:pos="284"/>
        </w:tabs>
        <w:ind w:left="567" w:hanging="283"/>
        <w:jc w:val="both"/>
        <w:rPr>
          <w:bCs/>
          <w:sz w:val="24"/>
          <w:szCs w:val="24"/>
        </w:rPr>
      </w:pPr>
      <w:r w:rsidRPr="00BB2317">
        <w:rPr>
          <w:bCs/>
          <w:sz w:val="24"/>
          <w:szCs w:val="24"/>
        </w:rPr>
        <w:t xml:space="preserve">w sprawie zmiany uchwały Nr </w:t>
      </w:r>
      <w:r w:rsidR="00920912" w:rsidRPr="00BB2317">
        <w:rPr>
          <w:bCs/>
          <w:sz w:val="24"/>
          <w:szCs w:val="24"/>
        </w:rPr>
        <w:t>LIX</w:t>
      </w:r>
      <w:r w:rsidRPr="00BB2317">
        <w:rPr>
          <w:bCs/>
          <w:sz w:val="24"/>
          <w:szCs w:val="24"/>
        </w:rPr>
        <w:t>/</w:t>
      </w:r>
      <w:r w:rsidR="00920912" w:rsidRPr="00BB2317">
        <w:rPr>
          <w:bCs/>
          <w:sz w:val="24"/>
          <w:szCs w:val="24"/>
        </w:rPr>
        <w:t>583</w:t>
      </w:r>
      <w:r w:rsidRPr="00BB2317">
        <w:rPr>
          <w:bCs/>
          <w:sz w:val="24"/>
          <w:szCs w:val="24"/>
        </w:rPr>
        <w:t>/202</w:t>
      </w:r>
      <w:r w:rsidR="00920912" w:rsidRPr="00BB2317">
        <w:rPr>
          <w:bCs/>
          <w:sz w:val="24"/>
          <w:szCs w:val="24"/>
        </w:rPr>
        <w:t>3</w:t>
      </w:r>
      <w:r w:rsidRPr="00BB2317">
        <w:rPr>
          <w:bCs/>
          <w:sz w:val="24"/>
          <w:szCs w:val="24"/>
        </w:rPr>
        <w:t xml:space="preserve"> w sprawie uchwały budżetowej Miasta Sławkowa na 202</w:t>
      </w:r>
      <w:r w:rsidR="00920912" w:rsidRPr="00BB2317">
        <w:rPr>
          <w:bCs/>
          <w:sz w:val="24"/>
          <w:szCs w:val="24"/>
        </w:rPr>
        <w:t>4</w:t>
      </w:r>
      <w:r w:rsidRPr="00BB2317">
        <w:rPr>
          <w:bCs/>
          <w:sz w:val="24"/>
          <w:szCs w:val="24"/>
        </w:rPr>
        <w:t> rok,</w:t>
      </w:r>
    </w:p>
    <w:p w14:paraId="3BD199C2" w14:textId="3F141B21" w:rsidR="004045D5" w:rsidRPr="00BB2317" w:rsidRDefault="004045D5" w:rsidP="001E1EE1">
      <w:pPr>
        <w:pStyle w:val="Akapitzlist"/>
        <w:numPr>
          <w:ilvl w:val="0"/>
          <w:numId w:val="3"/>
        </w:numPr>
        <w:tabs>
          <w:tab w:val="clear" w:pos="284"/>
        </w:tabs>
        <w:ind w:left="567" w:hanging="283"/>
        <w:jc w:val="both"/>
        <w:rPr>
          <w:bCs/>
          <w:sz w:val="24"/>
          <w:szCs w:val="24"/>
        </w:rPr>
      </w:pPr>
      <w:r w:rsidRPr="00BB2317">
        <w:rPr>
          <w:bCs/>
          <w:sz w:val="24"/>
          <w:szCs w:val="24"/>
        </w:rPr>
        <w:t>w sprawie uchwalenia Wieloletniej Prognozy Finansowej Gminy Sławków na lata 202</w:t>
      </w:r>
      <w:r w:rsidR="00920912" w:rsidRPr="00BB2317">
        <w:rPr>
          <w:bCs/>
          <w:sz w:val="24"/>
          <w:szCs w:val="24"/>
        </w:rPr>
        <w:t>5</w:t>
      </w:r>
      <w:r w:rsidRPr="00BB2317">
        <w:rPr>
          <w:bCs/>
          <w:sz w:val="24"/>
          <w:szCs w:val="24"/>
        </w:rPr>
        <w:t> – 2040,</w:t>
      </w:r>
    </w:p>
    <w:p w14:paraId="730486C8" w14:textId="19AB5B1C" w:rsidR="004045D5" w:rsidRPr="00BB2317" w:rsidRDefault="004045D5" w:rsidP="001E1EE1">
      <w:pPr>
        <w:pStyle w:val="Akapitzlist"/>
        <w:numPr>
          <w:ilvl w:val="0"/>
          <w:numId w:val="3"/>
        </w:numPr>
        <w:tabs>
          <w:tab w:val="clear" w:pos="284"/>
        </w:tabs>
        <w:ind w:left="567" w:hanging="283"/>
        <w:jc w:val="both"/>
        <w:rPr>
          <w:sz w:val="24"/>
          <w:szCs w:val="24"/>
        </w:rPr>
      </w:pPr>
      <w:r w:rsidRPr="00BB2317">
        <w:rPr>
          <w:sz w:val="24"/>
          <w:szCs w:val="24"/>
        </w:rPr>
        <w:t xml:space="preserve">w sprawie </w:t>
      </w:r>
      <w:r w:rsidRPr="00BB2317">
        <w:rPr>
          <w:bCs/>
          <w:sz w:val="24"/>
          <w:szCs w:val="24"/>
        </w:rPr>
        <w:t>uchwały budżetowej Miasta Sławkowa na 202</w:t>
      </w:r>
      <w:r w:rsidR="00920912" w:rsidRPr="00BB2317">
        <w:rPr>
          <w:bCs/>
          <w:sz w:val="24"/>
          <w:szCs w:val="24"/>
        </w:rPr>
        <w:t>5</w:t>
      </w:r>
      <w:r w:rsidRPr="00BB2317">
        <w:rPr>
          <w:bCs/>
          <w:sz w:val="24"/>
          <w:szCs w:val="24"/>
        </w:rPr>
        <w:t xml:space="preserve"> rok,</w:t>
      </w:r>
    </w:p>
    <w:p w14:paraId="0FB3A8A9" w14:textId="335E4B0B" w:rsidR="004045D5" w:rsidRPr="00BB2317" w:rsidRDefault="004045D5" w:rsidP="001E1EE1">
      <w:pPr>
        <w:pStyle w:val="Akapitzlist"/>
        <w:numPr>
          <w:ilvl w:val="0"/>
          <w:numId w:val="3"/>
        </w:numPr>
        <w:tabs>
          <w:tab w:val="clear" w:pos="284"/>
        </w:tabs>
        <w:ind w:left="567" w:hanging="283"/>
        <w:jc w:val="both"/>
        <w:rPr>
          <w:sz w:val="24"/>
          <w:szCs w:val="24"/>
        </w:rPr>
      </w:pPr>
      <w:r w:rsidRPr="00BB2317">
        <w:rPr>
          <w:sz w:val="24"/>
          <w:szCs w:val="24"/>
        </w:rPr>
        <w:t xml:space="preserve">w sprawie </w:t>
      </w:r>
      <w:r w:rsidR="003A5CD2" w:rsidRPr="00BB2317">
        <w:rPr>
          <w:bCs/>
          <w:sz w:val="24"/>
          <w:szCs w:val="24"/>
        </w:rPr>
        <w:t>przyjęcia Raportu z realizacji Programu Ochrony Środowiska dla Miasta Sławków za lata 2022 – 2023,</w:t>
      </w:r>
    </w:p>
    <w:p w14:paraId="7A5A1490" w14:textId="7218682E" w:rsidR="004045D5" w:rsidRPr="00BB2317" w:rsidRDefault="004045D5" w:rsidP="001E1EE1">
      <w:pPr>
        <w:pStyle w:val="Akapitzlist"/>
        <w:numPr>
          <w:ilvl w:val="0"/>
          <w:numId w:val="3"/>
        </w:numPr>
        <w:tabs>
          <w:tab w:val="clear" w:pos="284"/>
        </w:tabs>
        <w:ind w:left="567" w:hanging="283"/>
        <w:jc w:val="both"/>
        <w:rPr>
          <w:bCs/>
          <w:sz w:val="24"/>
          <w:szCs w:val="24"/>
        </w:rPr>
      </w:pPr>
      <w:r w:rsidRPr="00BB2317">
        <w:rPr>
          <w:bCs/>
          <w:sz w:val="24"/>
          <w:szCs w:val="24"/>
        </w:rPr>
        <w:t xml:space="preserve">w sprawie </w:t>
      </w:r>
      <w:r w:rsidR="003A5CD2" w:rsidRPr="00BB2317">
        <w:rPr>
          <w:bCs/>
          <w:sz w:val="24"/>
          <w:szCs w:val="24"/>
        </w:rPr>
        <w:t>założeń do planu zaopatrzenia w ciepło, energię elektryczną i paliwa gazowe dla Gminy Sławków na lata 2024-2039</w:t>
      </w:r>
      <w:r w:rsidRPr="00BB2317">
        <w:rPr>
          <w:bCs/>
          <w:sz w:val="24"/>
          <w:szCs w:val="24"/>
        </w:rPr>
        <w:t>,</w:t>
      </w:r>
    </w:p>
    <w:p w14:paraId="6CD3C8DA" w14:textId="1BDBA10F" w:rsidR="004045D5" w:rsidRPr="00BB2317" w:rsidRDefault="004045D5" w:rsidP="001E1EE1">
      <w:pPr>
        <w:pStyle w:val="Akapitzlist"/>
        <w:numPr>
          <w:ilvl w:val="0"/>
          <w:numId w:val="3"/>
        </w:numPr>
        <w:tabs>
          <w:tab w:val="clear" w:pos="284"/>
        </w:tabs>
        <w:ind w:left="567" w:hanging="283"/>
        <w:jc w:val="both"/>
        <w:rPr>
          <w:bCs/>
          <w:sz w:val="24"/>
          <w:szCs w:val="24"/>
        </w:rPr>
      </w:pPr>
      <w:r w:rsidRPr="00BB2317">
        <w:rPr>
          <w:bCs/>
          <w:sz w:val="24"/>
          <w:szCs w:val="24"/>
        </w:rPr>
        <w:t xml:space="preserve">w sprawie </w:t>
      </w:r>
      <w:r w:rsidR="003A5CD2" w:rsidRPr="00BB2317">
        <w:rPr>
          <w:bCs/>
          <w:sz w:val="24"/>
          <w:szCs w:val="24"/>
        </w:rPr>
        <w:t>rozpatrzenia skargi na Miejski Ośrodek Pomocy Społecznej w Sławkowie,</w:t>
      </w:r>
    </w:p>
    <w:p w14:paraId="13CD4CCF" w14:textId="02AE5D01" w:rsidR="004045D5" w:rsidRPr="00BB2317" w:rsidRDefault="004045D5" w:rsidP="001E1EE1">
      <w:pPr>
        <w:pStyle w:val="Akapitzlist"/>
        <w:numPr>
          <w:ilvl w:val="0"/>
          <w:numId w:val="3"/>
        </w:numPr>
        <w:tabs>
          <w:tab w:val="clear" w:pos="284"/>
        </w:tabs>
        <w:ind w:left="567" w:hanging="283"/>
        <w:jc w:val="both"/>
        <w:rPr>
          <w:bCs/>
          <w:sz w:val="24"/>
          <w:szCs w:val="24"/>
        </w:rPr>
      </w:pPr>
      <w:r w:rsidRPr="00BB2317">
        <w:rPr>
          <w:sz w:val="24"/>
          <w:szCs w:val="24"/>
        </w:rPr>
        <w:t xml:space="preserve"> </w:t>
      </w:r>
      <w:r w:rsidRPr="00BB2317">
        <w:rPr>
          <w:bCs/>
          <w:sz w:val="24"/>
          <w:szCs w:val="24"/>
        </w:rPr>
        <w:t xml:space="preserve">w sprawie </w:t>
      </w:r>
      <w:r w:rsidR="003A5CD2" w:rsidRPr="00BB2317">
        <w:rPr>
          <w:bCs/>
          <w:sz w:val="24"/>
          <w:szCs w:val="24"/>
          <w:lang w:bidi="pl-PL"/>
        </w:rPr>
        <w:t>uchylenia Uchwały Nr 243/2000 Rady Miejskiej w Sławkowie z dnia 29 listopada 2000 r. w sprawie Regulaminu Organizacyjnego Straży Miejskiej w Sławkowie,</w:t>
      </w:r>
    </w:p>
    <w:p w14:paraId="629B385F" w14:textId="4FD21E18"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bCs/>
          <w:sz w:val="24"/>
          <w:szCs w:val="24"/>
        </w:rPr>
        <w:t xml:space="preserve">w </w:t>
      </w:r>
      <w:r w:rsidRPr="00BB2317">
        <w:rPr>
          <w:sz w:val="24"/>
          <w:szCs w:val="24"/>
        </w:rPr>
        <w:t>sprawie odwołania Przewodniczącego Komisji Rewizyjnej Rady Miejskiej w Sławkowie,</w:t>
      </w:r>
    </w:p>
    <w:p w14:paraId="77CE7AA3" w14:textId="5B0135CA"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sz w:val="24"/>
          <w:szCs w:val="24"/>
        </w:rPr>
        <w:t>w sprawie wyboru Przewodniczącego komisji Rewizyjnej Rady Miejskiej w Sławkowie,</w:t>
      </w:r>
    </w:p>
    <w:p w14:paraId="4743AF28" w14:textId="6D10CD2A"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sz w:val="24"/>
          <w:szCs w:val="24"/>
        </w:rPr>
        <w:t>w sprawie odwołania Przewodniczącego Komisji skarg, wniosków i petycji Rady Miejskiej w Sławkowie,</w:t>
      </w:r>
    </w:p>
    <w:p w14:paraId="0AA379C3" w14:textId="5A217508"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sz w:val="24"/>
          <w:szCs w:val="24"/>
        </w:rPr>
        <w:t>w sprawie wyboru Przewodniczącego Komisji skarg, wniosków i petycji Rady Miejskiej w Sławkowie,</w:t>
      </w:r>
    </w:p>
    <w:p w14:paraId="3C82D45B" w14:textId="0FB796E3"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sz w:val="24"/>
          <w:szCs w:val="24"/>
        </w:rPr>
        <w:t>w sprawie zmiany składu osobowego Komisji Rewizyjnej Rady Miejskiej w Sławkowie,</w:t>
      </w:r>
    </w:p>
    <w:p w14:paraId="0219687A" w14:textId="4763EEBA"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sz w:val="24"/>
          <w:szCs w:val="24"/>
        </w:rPr>
        <w:lastRenderedPageBreak/>
        <w:t>w sprawie zmiany składu osobowego Komisji skarg, wniosków i petycji Rady Miejskiej w Sławkowie,</w:t>
      </w:r>
    </w:p>
    <w:p w14:paraId="23C9B364" w14:textId="4B679875" w:rsidR="003A5CD2" w:rsidRPr="00BB2317" w:rsidRDefault="003A5CD2" w:rsidP="003A5CD2">
      <w:pPr>
        <w:pStyle w:val="Akapitzlist"/>
        <w:numPr>
          <w:ilvl w:val="0"/>
          <w:numId w:val="3"/>
        </w:numPr>
        <w:tabs>
          <w:tab w:val="clear" w:pos="284"/>
        </w:tabs>
        <w:ind w:left="567" w:hanging="283"/>
        <w:jc w:val="both"/>
        <w:rPr>
          <w:bCs/>
          <w:sz w:val="24"/>
          <w:szCs w:val="24"/>
        </w:rPr>
      </w:pPr>
      <w:r w:rsidRPr="00BB2317">
        <w:rPr>
          <w:sz w:val="24"/>
          <w:szCs w:val="24"/>
        </w:rPr>
        <w:t>w sprawie zmiany składu osobowego Komisji Budżetu i Rozwoju Rady Miejskiej w Sławkowie.</w:t>
      </w:r>
    </w:p>
    <w:p w14:paraId="5345B6B4" w14:textId="6CF3DE12" w:rsidR="004045D5" w:rsidRPr="00BB2317" w:rsidRDefault="004045D5" w:rsidP="003A5CD2">
      <w:pPr>
        <w:numPr>
          <w:ilvl w:val="0"/>
          <w:numId w:val="2"/>
        </w:numPr>
        <w:tabs>
          <w:tab w:val="left" w:pos="142"/>
          <w:tab w:val="left" w:pos="426"/>
        </w:tabs>
        <w:jc w:val="both"/>
        <w:rPr>
          <w:rFonts w:ascii="Times New Roman" w:hAnsi="Times New Roman"/>
          <w:sz w:val="24"/>
          <w:szCs w:val="24"/>
        </w:rPr>
      </w:pPr>
      <w:r w:rsidRPr="00BB2317">
        <w:rPr>
          <w:rFonts w:ascii="Times New Roman" w:hAnsi="Times New Roman"/>
          <w:sz w:val="24"/>
          <w:szCs w:val="24"/>
        </w:rPr>
        <w:t>Sprawy bieżące.</w:t>
      </w:r>
    </w:p>
    <w:p w14:paraId="347EEA0A" w14:textId="77777777" w:rsidR="004045D5" w:rsidRPr="00BB2317" w:rsidRDefault="004045D5" w:rsidP="004045D5">
      <w:pPr>
        <w:numPr>
          <w:ilvl w:val="0"/>
          <w:numId w:val="2"/>
        </w:numPr>
        <w:tabs>
          <w:tab w:val="left" w:pos="142"/>
          <w:tab w:val="left" w:pos="426"/>
        </w:tabs>
        <w:jc w:val="both"/>
        <w:rPr>
          <w:rFonts w:ascii="Times New Roman" w:hAnsi="Times New Roman"/>
          <w:sz w:val="24"/>
          <w:szCs w:val="24"/>
        </w:rPr>
      </w:pPr>
      <w:r w:rsidRPr="00BB2317">
        <w:rPr>
          <w:rFonts w:ascii="Times New Roman" w:hAnsi="Times New Roman"/>
          <w:sz w:val="24"/>
          <w:szCs w:val="24"/>
        </w:rPr>
        <w:t>Zakończenie.</w:t>
      </w:r>
    </w:p>
    <w:p w14:paraId="1F50AD91" w14:textId="77777777" w:rsidR="00E116C6" w:rsidRPr="00BB2317" w:rsidRDefault="00E116C6" w:rsidP="00861F7F">
      <w:pPr>
        <w:jc w:val="both"/>
        <w:rPr>
          <w:rFonts w:ascii="Times New Roman" w:hAnsi="Times New Roman"/>
          <w:sz w:val="24"/>
          <w:szCs w:val="24"/>
        </w:rPr>
      </w:pPr>
    </w:p>
    <w:p w14:paraId="26C8EFEC" w14:textId="30D20D91" w:rsidR="00C0095B" w:rsidRPr="00BB2317" w:rsidRDefault="00C0095B" w:rsidP="00861F7F">
      <w:pPr>
        <w:pStyle w:val="Tekstpodstawowy"/>
        <w:tabs>
          <w:tab w:val="left" w:pos="426"/>
        </w:tabs>
        <w:jc w:val="both"/>
        <w:rPr>
          <w:b w:val="0"/>
          <w:bCs/>
          <w:sz w:val="24"/>
          <w:szCs w:val="24"/>
        </w:rPr>
      </w:pPr>
      <w:r w:rsidRPr="00BB2317">
        <w:rPr>
          <w:b w:val="0"/>
          <w:bCs/>
          <w:i/>
          <w:sz w:val="24"/>
          <w:szCs w:val="24"/>
        </w:rPr>
        <w:t>Zawiadomienie</w:t>
      </w:r>
      <w:r w:rsidRPr="00BB2317">
        <w:rPr>
          <w:b w:val="0"/>
          <w:bCs/>
          <w:i/>
          <w:sz w:val="24"/>
          <w:szCs w:val="24"/>
          <w:lang w:val="pl-PL"/>
        </w:rPr>
        <w:t xml:space="preserve"> o sesji</w:t>
      </w:r>
      <w:r w:rsidRPr="00BB2317">
        <w:rPr>
          <w:b w:val="0"/>
          <w:bCs/>
          <w:i/>
          <w:sz w:val="24"/>
          <w:szCs w:val="24"/>
        </w:rPr>
        <w:t xml:space="preserve"> dla radnych</w:t>
      </w:r>
      <w:r w:rsidR="00920912" w:rsidRPr="00BB2317">
        <w:rPr>
          <w:b w:val="0"/>
          <w:bCs/>
          <w:i/>
          <w:sz w:val="24"/>
          <w:szCs w:val="24"/>
          <w:lang w:val="pl-PL"/>
        </w:rPr>
        <w:t xml:space="preserve"> i</w:t>
      </w:r>
      <w:r w:rsidR="00B86ED6" w:rsidRPr="00BB2317">
        <w:rPr>
          <w:b w:val="0"/>
          <w:bCs/>
          <w:i/>
          <w:sz w:val="24"/>
          <w:szCs w:val="24"/>
          <w:lang w:val="pl-PL"/>
        </w:rPr>
        <w:t xml:space="preserve"> mieszkańców </w:t>
      </w:r>
      <w:r w:rsidRPr="00BB2317">
        <w:rPr>
          <w:b w:val="0"/>
          <w:bCs/>
          <w:sz w:val="24"/>
          <w:szCs w:val="24"/>
        </w:rPr>
        <w:t>stanowi</w:t>
      </w:r>
      <w:r w:rsidR="00B86ED6" w:rsidRPr="00BB2317">
        <w:rPr>
          <w:b w:val="0"/>
          <w:bCs/>
          <w:sz w:val="24"/>
          <w:szCs w:val="24"/>
          <w:lang w:val="pl-PL"/>
        </w:rPr>
        <w:t>ą</w:t>
      </w:r>
      <w:r w:rsidRPr="00BB2317">
        <w:rPr>
          <w:b w:val="0"/>
          <w:bCs/>
          <w:sz w:val="24"/>
          <w:szCs w:val="24"/>
        </w:rPr>
        <w:t xml:space="preserve"> </w:t>
      </w:r>
      <w:r w:rsidRPr="00BB2317">
        <w:rPr>
          <w:bCs/>
          <w:sz w:val="24"/>
          <w:szCs w:val="24"/>
        </w:rPr>
        <w:t xml:space="preserve">załączniki nr </w:t>
      </w:r>
      <w:r w:rsidR="00920912" w:rsidRPr="00BB2317">
        <w:rPr>
          <w:bCs/>
          <w:sz w:val="24"/>
          <w:szCs w:val="24"/>
          <w:lang w:val="pl-PL"/>
        </w:rPr>
        <w:t>4 i 5</w:t>
      </w:r>
      <w:r w:rsidRPr="00BB2317">
        <w:rPr>
          <w:bCs/>
          <w:sz w:val="24"/>
          <w:szCs w:val="24"/>
          <w:lang w:val="pl-PL"/>
        </w:rPr>
        <w:t xml:space="preserve"> </w:t>
      </w:r>
      <w:r w:rsidRPr="00BB2317">
        <w:rPr>
          <w:b w:val="0"/>
          <w:bCs/>
          <w:sz w:val="24"/>
          <w:szCs w:val="24"/>
        </w:rPr>
        <w:t>do protokołu.</w:t>
      </w:r>
    </w:p>
    <w:p w14:paraId="30D43782" w14:textId="77777777" w:rsidR="0010604B" w:rsidRPr="00BB2317" w:rsidRDefault="0010604B" w:rsidP="00861F7F">
      <w:pPr>
        <w:jc w:val="both"/>
        <w:rPr>
          <w:rFonts w:ascii="Times New Roman" w:eastAsia="Times New Roman" w:hAnsi="Times New Roman"/>
          <w:sz w:val="24"/>
          <w:szCs w:val="24"/>
          <w:lang w:eastAsia="x-none"/>
        </w:rPr>
      </w:pPr>
    </w:p>
    <w:p w14:paraId="2BF0D644" w14:textId="60348764" w:rsidR="004045D5" w:rsidRPr="00BB2317" w:rsidRDefault="00C0095B" w:rsidP="004045D5">
      <w:pPr>
        <w:pStyle w:val="Tekstpodstawowy"/>
        <w:jc w:val="left"/>
        <w:rPr>
          <w:sz w:val="24"/>
          <w:szCs w:val="24"/>
        </w:rPr>
      </w:pPr>
      <w:r w:rsidRPr="00BB2317">
        <w:rPr>
          <w:sz w:val="24"/>
          <w:szCs w:val="24"/>
          <w:lang w:val="pl-PL"/>
        </w:rPr>
        <w:t xml:space="preserve">Ad. </w:t>
      </w:r>
      <w:r w:rsidR="00414077" w:rsidRPr="00BB2317">
        <w:rPr>
          <w:sz w:val="24"/>
          <w:szCs w:val="24"/>
          <w:lang w:val="pl-PL"/>
        </w:rPr>
        <w:t>3</w:t>
      </w:r>
      <w:r w:rsidRPr="00BB2317">
        <w:rPr>
          <w:sz w:val="24"/>
          <w:szCs w:val="24"/>
          <w:lang w:val="pl-PL"/>
        </w:rPr>
        <w:t xml:space="preserve">. </w:t>
      </w:r>
      <w:r w:rsidR="00B04D2E" w:rsidRPr="00BB2317">
        <w:rPr>
          <w:sz w:val="24"/>
          <w:szCs w:val="24"/>
        </w:rPr>
        <w:t>Przyjęcie protokołów z sesji</w:t>
      </w:r>
    </w:p>
    <w:p w14:paraId="4CD0BCFC" w14:textId="77777777" w:rsidR="004045D5" w:rsidRPr="00BB2317" w:rsidRDefault="004045D5" w:rsidP="004045D5">
      <w:pPr>
        <w:pStyle w:val="Tekstpodstawowy"/>
        <w:jc w:val="left"/>
        <w:rPr>
          <w:sz w:val="24"/>
          <w:szCs w:val="24"/>
        </w:rPr>
      </w:pPr>
    </w:p>
    <w:p w14:paraId="024E3256" w14:textId="7AD8751A" w:rsidR="00E9537D" w:rsidRPr="00BB2317" w:rsidRDefault="00E9537D" w:rsidP="00E9537D">
      <w:pPr>
        <w:tabs>
          <w:tab w:val="left" w:pos="937"/>
        </w:tabs>
        <w:jc w:val="both"/>
        <w:rPr>
          <w:rFonts w:ascii="Times New Roman" w:hAnsi="Times New Roman"/>
          <w:sz w:val="24"/>
          <w:szCs w:val="24"/>
        </w:rPr>
      </w:pPr>
      <w:r w:rsidRPr="00BB2317">
        <w:rPr>
          <w:rFonts w:ascii="Times New Roman" w:hAnsi="Times New Roman"/>
          <w:b/>
          <w:sz w:val="24"/>
          <w:szCs w:val="24"/>
        </w:rPr>
        <w:t>Przewodniczący</w:t>
      </w:r>
      <w:r w:rsidRPr="00BB2317">
        <w:rPr>
          <w:rFonts w:ascii="Times New Roman" w:hAnsi="Times New Roman"/>
          <w:sz w:val="24"/>
          <w:szCs w:val="24"/>
        </w:rPr>
        <w:t xml:space="preserve"> zapytał</w:t>
      </w:r>
      <w:ins w:id="2" w:author="Marta Sekuła" w:date="2025-02-03T13:30:00Z">
        <w:r w:rsidR="005952AD">
          <w:rPr>
            <w:rFonts w:ascii="Times New Roman" w:hAnsi="Times New Roman"/>
            <w:sz w:val="24"/>
            <w:szCs w:val="24"/>
          </w:rPr>
          <w:t>,</w:t>
        </w:r>
      </w:ins>
      <w:r w:rsidRPr="00BB2317">
        <w:rPr>
          <w:rFonts w:ascii="Times New Roman" w:hAnsi="Times New Roman"/>
          <w:sz w:val="24"/>
          <w:szCs w:val="24"/>
        </w:rPr>
        <w:t xml:space="preserve"> czy są propozycje zmian</w:t>
      </w:r>
      <w:r w:rsidR="003A5CD2" w:rsidRPr="00BB2317">
        <w:rPr>
          <w:rFonts w:ascii="Times New Roman" w:hAnsi="Times New Roman"/>
          <w:sz w:val="24"/>
          <w:szCs w:val="24"/>
        </w:rPr>
        <w:t xml:space="preserve"> lub uwagi</w:t>
      </w:r>
      <w:r w:rsidRPr="00BB2317">
        <w:rPr>
          <w:rFonts w:ascii="Times New Roman" w:hAnsi="Times New Roman"/>
          <w:sz w:val="24"/>
          <w:szCs w:val="24"/>
        </w:rPr>
        <w:t xml:space="preserve"> do protokołu z sesji, która odbyła się 2</w:t>
      </w:r>
      <w:r w:rsidR="00920912" w:rsidRPr="00BB2317">
        <w:rPr>
          <w:rFonts w:ascii="Times New Roman" w:hAnsi="Times New Roman"/>
          <w:sz w:val="24"/>
          <w:szCs w:val="24"/>
        </w:rPr>
        <w:t>4</w:t>
      </w:r>
      <w:r w:rsidRPr="00BB2317">
        <w:rPr>
          <w:rFonts w:ascii="Times New Roman" w:hAnsi="Times New Roman"/>
          <w:sz w:val="24"/>
          <w:szCs w:val="24"/>
        </w:rPr>
        <w:t> </w:t>
      </w:r>
      <w:r w:rsidR="00920912" w:rsidRPr="00BB2317">
        <w:rPr>
          <w:rFonts w:ascii="Times New Roman" w:hAnsi="Times New Roman"/>
          <w:sz w:val="24"/>
          <w:szCs w:val="24"/>
        </w:rPr>
        <w:t>października</w:t>
      </w:r>
      <w:r w:rsidRPr="00BB2317">
        <w:rPr>
          <w:rFonts w:ascii="Times New Roman" w:hAnsi="Times New Roman"/>
          <w:sz w:val="24"/>
          <w:szCs w:val="24"/>
        </w:rPr>
        <w:t xml:space="preserve"> 202</w:t>
      </w:r>
      <w:r w:rsidR="00920912" w:rsidRPr="00BB2317">
        <w:rPr>
          <w:rFonts w:ascii="Times New Roman" w:hAnsi="Times New Roman"/>
          <w:sz w:val="24"/>
          <w:szCs w:val="24"/>
        </w:rPr>
        <w:t>4</w:t>
      </w:r>
      <w:r w:rsidRPr="00BB2317">
        <w:rPr>
          <w:rFonts w:ascii="Times New Roman" w:hAnsi="Times New Roman"/>
          <w:sz w:val="24"/>
          <w:szCs w:val="24"/>
        </w:rPr>
        <w:t xml:space="preserve"> r.</w:t>
      </w:r>
    </w:p>
    <w:p w14:paraId="0CEDBA21" w14:textId="77777777" w:rsidR="00E9537D" w:rsidRPr="00BB2317" w:rsidRDefault="00E9537D" w:rsidP="00E9537D">
      <w:pPr>
        <w:tabs>
          <w:tab w:val="left" w:pos="937"/>
        </w:tabs>
        <w:jc w:val="both"/>
        <w:rPr>
          <w:rFonts w:ascii="Times New Roman" w:hAnsi="Times New Roman"/>
          <w:sz w:val="24"/>
          <w:szCs w:val="24"/>
        </w:rPr>
      </w:pPr>
    </w:p>
    <w:p w14:paraId="170A2FE7" w14:textId="77777777" w:rsidR="00E9537D" w:rsidRPr="00BB2317" w:rsidRDefault="00E9537D" w:rsidP="00E9537D">
      <w:pPr>
        <w:tabs>
          <w:tab w:val="left" w:pos="937"/>
        </w:tabs>
        <w:jc w:val="both"/>
        <w:rPr>
          <w:rFonts w:ascii="Times New Roman" w:hAnsi="Times New Roman"/>
          <w:sz w:val="24"/>
          <w:szCs w:val="24"/>
        </w:rPr>
      </w:pPr>
      <w:r w:rsidRPr="00BB2317">
        <w:rPr>
          <w:rFonts w:ascii="Times New Roman" w:hAnsi="Times New Roman"/>
          <w:sz w:val="24"/>
          <w:szCs w:val="24"/>
        </w:rPr>
        <w:t xml:space="preserve">Nie zgłoszono uwag. </w:t>
      </w:r>
    </w:p>
    <w:p w14:paraId="7CDC65F4" w14:textId="77777777" w:rsidR="00E9537D" w:rsidRPr="00BB2317" w:rsidRDefault="00E9537D" w:rsidP="00E9537D">
      <w:pPr>
        <w:tabs>
          <w:tab w:val="left" w:pos="937"/>
        </w:tabs>
        <w:jc w:val="both"/>
        <w:rPr>
          <w:rFonts w:ascii="Times New Roman" w:hAnsi="Times New Roman"/>
          <w:sz w:val="24"/>
          <w:szCs w:val="24"/>
        </w:rPr>
      </w:pPr>
    </w:p>
    <w:p w14:paraId="2E4049AD" w14:textId="2B0725E1" w:rsidR="00E9537D" w:rsidRPr="00BB2317" w:rsidRDefault="00E9537D" w:rsidP="00E9537D">
      <w:pPr>
        <w:tabs>
          <w:tab w:val="left" w:pos="937"/>
        </w:tabs>
        <w:jc w:val="both"/>
        <w:rPr>
          <w:rFonts w:ascii="Times New Roman" w:hAnsi="Times New Roman"/>
          <w:sz w:val="24"/>
          <w:szCs w:val="24"/>
        </w:rPr>
      </w:pPr>
      <w:r w:rsidRPr="00BB2317">
        <w:rPr>
          <w:rFonts w:ascii="Times New Roman" w:hAnsi="Times New Roman"/>
          <w:b/>
          <w:sz w:val="24"/>
          <w:szCs w:val="24"/>
        </w:rPr>
        <w:t>Przewodniczący</w:t>
      </w:r>
      <w:r w:rsidRPr="00BB2317">
        <w:rPr>
          <w:rFonts w:ascii="Times New Roman" w:hAnsi="Times New Roman"/>
          <w:sz w:val="24"/>
          <w:szCs w:val="24"/>
        </w:rPr>
        <w:t xml:space="preserve"> zarządził głosowanie nad przyjęciem protokołu z sesji </w:t>
      </w:r>
      <w:r w:rsidR="00920912" w:rsidRPr="00BB2317">
        <w:rPr>
          <w:rFonts w:ascii="Times New Roman" w:hAnsi="Times New Roman"/>
          <w:sz w:val="24"/>
          <w:szCs w:val="24"/>
        </w:rPr>
        <w:t>VII</w:t>
      </w:r>
      <w:r w:rsidRPr="00BB2317">
        <w:rPr>
          <w:rFonts w:ascii="Times New Roman" w:hAnsi="Times New Roman"/>
          <w:sz w:val="24"/>
          <w:szCs w:val="24"/>
        </w:rPr>
        <w:t>/202</w:t>
      </w:r>
      <w:r w:rsidR="00920912" w:rsidRPr="00BB2317">
        <w:rPr>
          <w:rFonts w:ascii="Times New Roman" w:hAnsi="Times New Roman"/>
          <w:sz w:val="24"/>
          <w:szCs w:val="24"/>
        </w:rPr>
        <w:t>4</w:t>
      </w:r>
      <w:r w:rsidRPr="00BB2317">
        <w:rPr>
          <w:rFonts w:ascii="Times New Roman" w:hAnsi="Times New Roman"/>
          <w:sz w:val="24"/>
          <w:szCs w:val="24"/>
        </w:rPr>
        <w:t xml:space="preserve"> z dnia 2</w:t>
      </w:r>
      <w:r w:rsidR="00920912" w:rsidRPr="00BB2317">
        <w:rPr>
          <w:rFonts w:ascii="Times New Roman" w:hAnsi="Times New Roman"/>
          <w:sz w:val="24"/>
          <w:szCs w:val="24"/>
        </w:rPr>
        <w:t>4</w:t>
      </w:r>
      <w:r w:rsidRPr="00BB2317">
        <w:rPr>
          <w:rFonts w:ascii="Times New Roman" w:hAnsi="Times New Roman"/>
          <w:sz w:val="24"/>
          <w:szCs w:val="24"/>
        </w:rPr>
        <w:t> </w:t>
      </w:r>
      <w:r w:rsidR="00920912" w:rsidRPr="00BB2317">
        <w:rPr>
          <w:rFonts w:ascii="Times New Roman" w:hAnsi="Times New Roman"/>
          <w:sz w:val="24"/>
          <w:szCs w:val="24"/>
        </w:rPr>
        <w:t>października</w:t>
      </w:r>
      <w:r w:rsidRPr="00BB2317">
        <w:rPr>
          <w:rFonts w:ascii="Times New Roman" w:hAnsi="Times New Roman"/>
          <w:sz w:val="24"/>
          <w:szCs w:val="24"/>
        </w:rPr>
        <w:t xml:space="preserve"> 202</w:t>
      </w:r>
      <w:r w:rsidR="00920912" w:rsidRPr="00BB2317">
        <w:rPr>
          <w:rFonts w:ascii="Times New Roman" w:hAnsi="Times New Roman"/>
          <w:sz w:val="24"/>
          <w:szCs w:val="24"/>
        </w:rPr>
        <w:t>4</w:t>
      </w:r>
      <w:r w:rsidRPr="00BB2317">
        <w:rPr>
          <w:rFonts w:ascii="Times New Roman" w:hAnsi="Times New Roman"/>
          <w:sz w:val="24"/>
          <w:szCs w:val="24"/>
        </w:rPr>
        <w:t xml:space="preserve"> r.</w:t>
      </w:r>
    </w:p>
    <w:p w14:paraId="73572FA9" w14:textId="77777777" w:rsidR="00E9537D" w:rsidRPr="00BB2317" w:rsidRDefault="00E9537D" w:rsidP="00E9537D">
      <w:pPr>
        <w:tabs>
          <w:tab w:val="left" w:pos="937"/>
        </w:tabs>
        <w:jc w:val="both"/>
        <w:rPr>
          <w:rFonts w:ascii="Times New Roman" w:hAnsi="Times New Roman"/>
          <w:sz w:val="24"/>
          <w:szCs w:val="24"/>
        </w:rPr>
      </w:pPr>
    </w:p>
    <w:p w14:paraId="72CC60F9" w14:textId="0CC32D7D" w:rsidR="00E9537D" w:rsidRPr="00BB2317" w:rsidRDefault="00E9537D" w:rsidP="00E9537D">
      <w:pPr>
        <w:jc w:val="both"/>
        <w:rPr>
          <w:rFonts w:ascii="Times New Roman" w:hAnsi="Times New Roman"/>
          <w:sz w:val="24"/>
          <w:szCs w:val="24"/>
        </w:rPr>
      </w:pPr>
      <w:r w:rsidRPr="00BB2317">
        <w:rPr>
          <w:rFonts w:ascii="Times New Roman" w:hAnsi="Times New Roman"/>
          <w:sz w:val="24"/>
          <w:szCs w:val="24"/>
        </w:rPr>
        <w:t>Radni 1</w:t>
      </w:r>
      <w:r w:rsidR="00920912" w:rsidRPr="00BB2317">
        <w:rPr>
          <w:rFonts w:ascii="Times New Roman" w:hAnsi="Times New Roman"/>
          <w:sz w:val="24"/>
          <w:szCs w:val="24"/>
        </w:rPr>
        <w:t>5</w:t>
      </w:r>
      <w:r w:rsidRPr="00BB2317">
        <w:rPr>
          <w:rFonts w:ascii="Times New Roman" w:hAnsi="Times New Roman"/>
          <w:sz w:val="24"/>
          <w:szCs w:val="24"/>
        </w:rPr>
        <w:t xml:space="preserve"> głosami „za” przyjęli głosowany protokół. </w:t>
      </w:r>
    </w:p>
    <w:p w14:paraId="25B136F5" w14:textId="77777777" w:rsidR="00E9537D" w:rsidRPr="00BB2317" w:rsidRDefault="00E9537D" w:rsidP="00E9537D">
      <w:pPr>
        <w:jc w:val="both"/>
        <w:rPr>
          <w:rFonts w:ascii="Times New Roman" w:hAnsi="Times New Roman"/>
          <w:sz w:val="24"/>
          <w:szCs w:val="24"/>
        </w:rPr>
      </w:pPr>
    </w:p>
    <w:p w14:paraId="1A960A48" w14:textId="2E80045F" w:rsidR="00E9537D" w:rsidRPr="00BB2317" w:rsidRDefault="00E9537D" w:rsidP="00E9537D">
      <w:pPr>
        <w:tabs>
          <w:tab w:val="left" w:pos="937"/>
        </w:tabs>
        <w:jc w:val="both"/>
        <w:rPr>
          <w:rFonts w:ascii="Times New Roman" w:hAnsi="Times New Roman"/>
          <w:sz w:val="24"/>
          <w:szCs w:val="24"/>
        </w:rPr>
      </w:pPr>
      <w:r w:rsidRPr="00BB2317">
        <w:rPr>
          <w:rFonts w:ascii="Times New Roman" w:hAnsi="Times New Roman"/>
          <w:b/>
          <w:sz w:val="24"/>
          <w:szCs w:val="24"/>
        </w:rPr>
        <w:t>Przewodniczący</w:t>
      </w:r>
      <w:r w:rsidRPr="00BB2317">
        <w:rPr>
          <w:rFonts w:ascii="Times New Roman" w:hAnsi="Times New Roman"/>
          <w:sz w:val="24"/>
          <w:szCs w:val="24"/>
        </w:rPr>
        <w:t xml:space="preserve"> zapytał</w:t>
      </w:r>
      <w:r w:rsidR="005952AD">
        <w:rPr>
          <w:rFonts w:ascii="Times New Roman" w:hAnsi="Times New Roman"/>
          <w:sz w:val="24"/>
          <w:szCs w:val="24"/>
        </w:rPr>
        <w:t>,</w:t>
      </w:r>
      <w:r w:rsidRPr="00BB2317">
        <w:rPr>
          <w:rFonts w:ascii="Times New Roman" w:hAnsi="Times New Roman"/>
          <w:sz w:val="24"/>
          <w:szCs w:val="24"/>
        </w:rPr>
        <w:t xml:space="preserve"> czy </w:t>
      </w:r>
      <w:r w:rsidR="003A5CD2" w:rsidRPr="00BB2317">
        <w:rPr>
          <w:rFonts w:ascii="Times New Roman" w:hAnsi="Times New Roman"/>
          <w:sz w:val="24"/>
          <w:szCs w:val="24"/>
        </w:rPr>
        <w:t>ktoś chce zabrać głos</w:t>
      </w:r>
      <w:r w:rsidRPr="00BB2317">
        <w:rPr>
          <w:rFonts w:ascii="Times New Roman" w:hAnsi="Times New Roman"/>
          <w:sz w:val="24"/>
          <w:szCs w:val="24"/>
        </w:rPr>
        <w:t xml:space="preserve"> </w:t>
      </w:r>
      <w:r w:rsidR="003A5CD2" w:rsidRPr="00BB2317">
        <w:rPr>
          <w:rFonts w:ascii="Times New Roman" w:hAnsi="Times New Roman"/>
          <w:sz w:val="24"/>
          <w:szCs w:val="24"/>
        </w:rPr>
        <w:t>odnośnie</w:t>
      </w:r>
      <w:r w:rsidRPr="00BB2317">
        <w:rPr>
          <w:rFonts w:ascii="Times New Roman" w:hAnsi="Times New Roman"/>
          <w:sz w:val="24"/>
          <w:szCs w:val="24"/>
        </w:rPr>
        <w:t xml:space="preserve"> protok</w:t>
      </w:r>
      <w:r w:rsidR="00530044" w:rsidRPr="00BB2317">
        <w:rPr>
          <w:rFonts w:ascii="Times New Roman" w:hAnsi="Times New Roman"/>
          <w:sz w:val="24"/>
          <w:szCs w:val="24"/>
        </w:rPr>
        <w:t xml:space="preserve">ołu z sesji, która odbyła się </w:t>
      </w:r>
      <w:r w:rsidR="00920912" w:rsidRPr="00BB2317">
        <w:rPr>
          <w:rFonts w:ascii="Times New Roman" w:hAnsi="Times New Roman"/>
          <w:sz w:val="24"/>
          <w:szCs w:val="24"/>
        </w:rPr>
        <w:t>3</w:t>
      </w:r>
      <w:r w:rsidRPr="00BB2317">
        <w:rPr>
          <w:rFonts w:ascii="Times New Roman" w:hAnsi="Times New Roman"/>
          <w:sz w:val="24"/>
          <w:szCs w:val="24"/>
        </w:rPr>
        <w:t> </w:t>
      </w:r>
      <w:r w:rsidR="00920912" w:rsidRPr="00BB2317">
        <w:rPr>
          <w:rFonts w:ascii="Times New Roman" w:hAnsi="Times New Roman"/>
          <w:sz w:val="24"/>
          <w:szCs w:val="24"/>
        </w:rPr>
        <w:t>grudnia</w:t>
      </w:r>
      <w:r w:rsidRPr="00BB2317">
        <w:rPr>
          <w:rFonts w:ascii="Times New Roman" w:hAnsi="Times New Roman"/>
          <w:sz w:val="24"/>
          <w:szCs w:val="24"/>
        </w:rPr>
        <w:t xml:space="preserve"> 202</w:t>
      </w:r>
      <w:r w:rsidR="00920912" w:rsidRPr="00BB2317">
        <w:rPr>
          <w:rFonts w:ascii="Times New Roman" w:hAnsi="Times New Roman"/>
          <w:sz w:val="24"/>
          <w:szCs w:val="24"/>
        </w:rPr>
        <w:t>4</w:t>
      </w:r>
      <w:r w:rsidRPr="00BB2317">
        <w:rPr>
          <w:rFonts w:ascii="Times New Roman" w:hAnsi="Times New Roman"/>
          <w:sz w:val="24"/>
          <w:szCs w:val="24"/>
        </w:rPr>
        <w:t xml:space="preserve"> r.</w:t>
      </w:r>
    </w:p>
    <w:p w14:paraId="09152541" w14:textId="77777777" w:rsidR="00E9537D" w:rsidRPr="00BB2317" w:rsidRDefault="00E9537D" w:rsidP="00E9537D">
      <w:pPr>
        <w:tabs>
          <w:tab w:val="left" w:pos="937"/>
        </w:tabs>
        <w:jc w:val="both"/>
        <w:rPr>
          <w:rFonts w:ascii="Times New Roman" w:hAnsi="Times New Roman"/>
          <w:sz w:val="24"/>
          <w:szCs w:val="24"/>
        </w:rPr>
      </w:pPr>
    </w:p>
    <w:p w14:paraId="0B42F1D4" w14:textId="77777777" w:rsidR="00E9537D" w:rsidRPr="00BB2317" w:rsidRDefault="00E9537D" w:rsidP="00E9537D">
      <w:pPr>
        <w:tabs>
          <w:tab w:val="left" w:pos="937"/>
        </w:tabs>
        <w:jc w:val="both"/>
        <w:rPr>
          <w:rFonts w:ascii="Times New Roman" w:hAnsi="Times New Roman"/>
          <w:sz w:val="24"/>
          <w:szCs w:val="24"/>
        </w:rPr>
      </w:pPr>
      <w:r w:rsidRPr="00BB2317">
        <w:rPr>
          <w:rFonts w:ascii="Times New Roman" w:hAnsi="Times New Roman"/>
          <w:sz w:val="24"/>
          <w:szCs w:val="24"/>
        </w:rPr>
        <w:t xml:space="preserve">Nie zgłoszono uwag. </w:t>
      </w:r>
    </w:p>
    <w:p w14:paraId="224402DF" w14:textId="77777777" w:rsidR="00E9537D" w:rsidRPr="00BB2317" w:rsidRDefault="00E9537D" w:rsidP="00E9537D">
      <w:pPr>
        <w:tabs>
          <w:tab w:val="left" w:pos="937"/>
        </w:tabs>
        <w:jc w:val="both"/>
        <w:rPr>
          <w:rFonts w:ascii="Times New Roman" w:hAnsi="Times New Roman"/>
          <w:sz w:val="24"/>
          <w:szCs w:val="24"/>
        </w:rPr>
      </w:pPr>
    </w:p>
    <w:p w14:paraId="262EE8F9" w14:textId="5A265DC8" w:rsidR="00E9537D" w:rsidRPr="00BB2317" w:rsidRDefault="00E9537D" w:rsidP="00E9537D">
      <w:pPr>
        <w:tabs>
          <w:tab w:val="left" w:pos="937"/>
        </w:tabs>
        <w:jc w:val="both"/>
        <w:rPr>
          <w:rFonts w:ascii="Times New Roman" w:hAnsi="Times New Roman"/>
          <w:sz w:val="24"/>
          <w:szCs w:val="24"/>
        </w:rPr>
      </w:pPr>
      <w:r w:rsidRPr="00BB2317">
        <w:rPr>
          <w:rFonts w:ascii="Times New Roman" w:hAnsi="Times New Roman"/>
          <w:b/>
          <w:sz w:val="24"/>
          <w:szCs w:val="24"/>
        </w:rPr>
        <w:t>Przewodniczący</w:t>
      </w:r>
      <w:r w:rsidRPr="00BB2317">
        <w:rPr>
          <w:rFonts w:ascii="Times New Roman" w:hAnsi="Times New Roman"/>
          <w:sz w:val="24"/>
          <w:szCs w:val="24"/>
        </w:rPr>
        <w:t xml:space="preserve"> zarządził głosowanie nad przyjęciem protokołu z sesji </w:t>
      </w:r>
      <w:r w:rsidR="00920912" w:rsidRPr="00BB2317">
        <w:rPr>
          <w:rFonts w:ascii="Times New Roman" w:hAnsi="Times New Roman"/>
          <w:sz w:val="24"/>
          <w:szCs w:val="24"/>
        </w:rPr>
        <w:t>VIII</w:t>
      </w:r>
      <w:r w:rsidRPr="00BB2317">
        <w:rPr>
          <w:rFonts w:ascii="Times New Roman" w:hAnsi="Times New Roman"/>
          <w:sz w:val="24"/>
          <w:szCs w:val="24"/>
        </w:rPr>
        <w:t>/202</w:t>
      </w:r>
      <w:r w:rsidR="00920912" w:rsidRPr="00BB2317">
        <w:rPr>
          <w:rFonts w:ascii="Times New Roman" w:hAnsi="Times New Roman"/>
          <w:sz w:val="24"/>
          <w:szCs w:val="24"/>
        </w:rPr>
        <w:t>4</w:t>
      </w:r>
      <w:r w:rsidRPr="00BB2317">
        <w:rPr>
          <w:rFonts w:ascii="Times New Roman" w:hAnsi="Times New Roman"/>
          <w:sz w:val="24"/>
          <w:szCs w:val="24"/>
        </w:rPr>
        <w:t xml:space="preserve"> z dnia </w:t>
      </w:r>
      <w:r w:rsidR="00920912" w:rsidRPr="00BB2317">
        <w:rPr>
          <w:rFonts w:ascii="Times New Roman" w:hAnsi="Times New Roman"/>
          <w:sz w:val="24"/>
          <w:szCs w:val="24"/>
        </w:rPr>
        <w:t>3</w:t>
      </w:r>
      <w:r w:rsidRPr="00BB2317">
        <w:rPr>
          <w:rFonts w:ascii="Times New Roman" w:hAnsi="Times New Roman"/>
          <w:sz w:val="24"/>
          <w:szCs w:val="24"/>
        </w:rPr>
        <w:t> </w:t>
      </w:r>
      <w:r w:rsidR="00920912" w:rsidRPr="00BB2317">
        <w:rPr>
          <w:rFonts w:ascii="Times New Roman" w:hAnsi="Times New Roman"/>
          <w:sz w:val="24"/>
          <w:szCs w:val="24"/>
        </w:rPr>
        <w:t>grudni</w:t>
      </w:r>
      <w:r w:rsidR="00530044" w:rsidRPr="00BB2317">
        <w:rPr>
          <w:rFonts w:ascii="Times New Roman" w:hAnsi="Times New Roman"/>
          <w:sz w:val="24"/>
          <w:szCs w:val="24"/>
        </w:rPr>
        <w:t>a</w:t>
      </w:r>
      <w:r w:rsidRPr="00BB2317">
        <w:rPr>
          <w:rFonts w:ascii="Times New Roman" w:hAnsi="Times New Roman"/>
          <w:sz w:val="24"/>
          <w:szCs w:val="24"/>
        </w:rPr>
        <w:t xml:space="preserve"> 202</w:t>
      </w:r>
      <w:r w:rsidR="00920912" w:rsidRPr="00BB2317">
        <w:rPr>
          <w:rFonts w:ascii="Times New Roman" w:hAnsi="Times New Roman"/>
          <w:sz w:val="24"/>
          <w:szCs w:val="24"/>
        </w:rPr>
        <w:t>4</w:t>
      </w:r>
      <w:r w:rsidRPr="00BB2317">
        <w:rPr>
          <w:rFonts w:ascii="Times New Roman" w:hAnsi="Times New Roman"/>
          <w:sz w:val="24"/>
          <w:szCs w:val="24"/>
        </w:rPr>
        <w:t xml:space="preserve"> r.</w:t>
      </w:r>
    </w:p>
    <w:p w14:paraId="70AC68A1" w14:textId="77777777" w:rsidR="00E9537D" w:rsidRPr="00BB2317" w:rsidRDefault="00E9537D" w:rsidP="00E9537D">
      <w:pPr>
        <w:tabs>
          <w:tab w:val="left" w:pos="937"/>
        </w:tabs>
        <w:jc w:val="both"/>
        <w:rPr>
          <w:rFonts w:ascii="Times New Roman" w:hAnsi="Times New Roman"/>
          <w:sz w:val="24"/>
          <w:szCs w:val="24"/>
        </w:rPr>
      </w:pPr>
    </w:p>
    <w:p w14:paraId="2136CFF7" w14:textId="540698C5" w:rsidR="00E9537D" w:rsidRPr="00BB2317" w:rsidRDefault="00E9537D" w:rsidP="00E9537D">
      <w:pPr>
        <w:jc w:val="both"/>
        <w:rPr>
          <w:rFonts w:ascii="Times New Roman" w:hAnsi="Times New Roman"/>
          <w:sz w:val="24"/>
          <w:szCs w:val="24"/>
        </w:rPr>
      </w:pPr>
      <w:r w:rsidRPr="00BB2317">
        <w:rPr>
          <w:rFonts w:ascii="Times New Roman" w:hAnsi="Times New Roman"/>
          <w:sz w:val="24"/>
          <w:szCs w:val="24"/>
        </w:rPr>
        <w:t>Radni 1</w:t>
      </w:r>
      <w:r w:rsidR="00920912" w:rsidRPr="00BB2317">
        <w:rPr>
          <w:rFonts w:ascii="Times New Roman" w:hAnsi="Times New Roman"/>
          <w:sz w:val="24"/>
          <w:szCs w:val="24"/>
        </w:rPr>
        <w:t>5</w:t>
      </w:r>
      <w:r w:rsidR="00AB70FF" w:rsidRPr="00BB2317">
        <w:rPr>
          <w:rFonts w:ascii="Times New Roman" w:hAnsi="Times New Roman"/>
          <w:sz w:val="24"/>
          <w:szCs w:val="24"/>
        </w:rPr>
        <w:t xml:space="preserve"> głosami „za” </w:t>
      </w:r>
      <w:r w:rsidRPr="00BB2317">
        <w:rPr>
          <w:rFonts w:ascii="Times New Roman" w:hAnsi="Times New Roman"/>
          <w:sz w:val="24"/>
          <w:szCs w:val="24"/>
        </w:rPr>
        <w:t xml:space="preserve">przyjęli głosowany protokół. </w:t>
      </w:r>
    </w:p>
    <w:p w14:paraId="0E33776D" w14:textId="77777777" w:rsidR="00AB70FF" w:rsidRPr="00BB2317" w:rsidRDefault="00AB70FF" w:rsidP="00E9537D">
      <w:pPr>
        <w:jc w:val="both"/>
        <w:rPr>
          <w:rFonts w:ascii="Times New Roman" w:hAnsi="Times New Roman"/>
          <w:sz w:val="24"/>
          <w:szCs w:val="24"/>
        </w:rPr>
      </w:pPr>
    </w:p>
    <w:p w14:paraId="60FA9137" w14:textId="1F72A515" w:rsidR="00BD6A19" w:rsidRPr="00BB2317" w:rsidRDefault="004045D5" w:rsidP="00861F7F">
      <w:pPr>
        <w:pStyle w:val="Tekstpodstawowy"/>
        <w:jc w:val="both"/>
        <w:rPr>
          <w:sz w:val="24"/>
          <w:szCs w:val="24"/>
          <w:lang w:val="pl-PL"/>
        </w:rPr>
      </w:pPr>
      <w:r w:rsidRPr="00BB2317">
        <w:rPr>
          <w:sz w:val="24"/>
          <w:szCs w:val="24"/>
          <w:lang w:val="pl-PL"/>
        </w:rPr>
        <w:t xml:space="preserve">Ad. </w:t>
      </w:r>
      <w:r w:rsidR="00414077" w:rsidRPr="00BB2317">
        <w:rPr>
          <w:sz w:val="24"/>
          <w:szCs w:val="24"/>
          <w:lang w:val="pl-PL"/>
        </w:rPr>
        <w:t>4</w:t>
      </w:r>
      <w:r w:rsidRPr="00BB2317">
        <w:rPr>
          <w:sz w:val="24"/>
          <w:szCs w:val="24"/>
          <w:lang w:val="pl-PL"/>
        </w:rPr>
        <w:t xml:space="preserve">. </w:t>
      </w:r>
      <w:r w:rsidR="00BD6A19" w:rsidRPr="00BB2317">
        <w:rPr>
          <w:sz w:val="24"/>
          <w:szCs w:val="24"/>
          <w:lang w:val="pl-PL"/>
        </w:rPr>
        <w:t xml:space="preserve">Informacja z działalności samorządu Miasta Sławkowa w okresie między sesjami. </w:t>
      </w:r>
    </w:p>
    <w:p w14:paraId="1A3E7D9E" w14:textId="77777777" w:rsidR="00BD6A19" w:rsidRPr="00BB2317" w:rsidRDefault="00BD6A19" w:rsidP="00861F7F">
      <w:pPr>
        <w:pStyle w:val="Tekstpodstawowy"/>
        <w:jc w:val="both"/>
        <w:rPr>
          <w:i/>
          <w:sz w:val="24"/>
          <w:szCs w:val="24"/>
          <w:lang w:val="pl-PL"/>
        </w:rPr>
      </w:pPr>
    </w:p>
    <w:p w14:paraId="4776238C" w14:textId="23BF95FB" w:rsidR="00BD6A19" w:rsidRPr="00BB2317" w:rsidRDefault="00BD6A19" w:rsidP="00861F7F">
      <w:pPr>
        <w:pStyle w:val="Tekstpodstawowy"/>
        <w:jc w:val="both"/>
        <w:rPr>
          <w:b w:val="0"/>
          <w:sz w:val="24"/>
          <w:szCs w:val="24"/>
          <w:lang w:val="pl-PL"/>
        </w:rPr>
      </w:pPr>
      <w:r w:rsidRPr="00BB2317">
        <w:rPr>
          <w:i/>
          <w:sz w:val="24"/>
          <w:szCs w:val="24"/>
          <w:lang w:val="pl-PL"/>
        </w:rPr>
        <w:t>,,Informacja z działalności samorządu Miasta Sławkowa w okresie</w:t>
      </w:r>
      <w:r w:rsidR="00B04D2E" w:rsidRPr="00BB2317">
        <w:rPr>
          <w:i/>
          <w:sz w:val="24"/>
          <w:szCs w:val="24"/>
          <w:lang w:val="pl-PL"/>
        </w:rPr>
        <w:t xml:space="preserve"> między sesjami od </w:t>
      </w:r>
      <w:r w:rsidR="004045D5" w:rsidRPr="00BB2317">
        <w:rPr>
          <w:i/>
          <w:sz w:val="24"/>
          <w:szCs w:val="24"/>
          <w:lang w:val="pl-PL"/>
        </w:rPr>
        <w:t>października</w:t>
      </w:r>
      <w:r w:rsidR="009C1CA0" w:rsidRPr="00BB2317">
        <w:rPr>
          <w:i/>
          <w:sz w:val="24"/>
          <w:szCs w:val="24"/>
          <w:lang w:val="pl-PL"/>
        </w:rPr>
        <w:t xml:space="preserve"> 202</w:t>
      </w:r>
      <w:r w:rsidR="00920912" w:rsidRPr="00BB2317">
        <w:rPr>
          <w:i/>
          <w:sz w:val="24"/>
          <w:szCs w:val="24"/>
          <w:lang w:val="pl-PL"/>
        </w:rPr>
        <w:t>4</w:t>
      </w:r>
      <w:r w:rsidR="00E1452A" w:rsidRPr="00BB2317">
        <w:rPr>
          <w:i/>
          <w:sz w:val="24"/>
          <w:szCs w:val="24"/>
          <w:lang w:val="pl-PL"/>
        </w:rPr>
        <w:t xml:space="preserve"> r.</w:t>
      </w:r>
      <w:r w:rsidR="00902639" w:rsidRPr="00BB2317">
        <w:rPr>
          <w:i/>
          <w:sz w:val="24"/>
          <w:szCs w:val="24"/>
          <w:lang w:val="pl-PL"/>
        </w:rPr>
        <w:t xml:space="preserve"> do </w:t>
      </w:r>
      <w:r w:rsidR="004045D5" w:rsidRPr="00BB2317">
        <w:rPr>
          <w:i/>
          <w:sz w:val="24"/>
          <w:szCs w:val="24"/>
          <w:lang w:val="pl-PL"/>
        </w:rPr>
        <w:t>grudnia</w:t>
      </w:r>
      <w:r w:rsidR="009C1CA0" w:rsidRPr="00BB2317">
        <w:rPr>
          <w:i/>
          <w:sz w:val="24"/>
          <w:szCs w:val="24"/>
          <w:lang w:val="pl-PL"/>
        </w:rPr>
        <w:t xml:space="preserve"> 202</w:t>
      </w:r>
      <w:r w:rsidR="00920912" w:rsidRPr="00BB2317">
        <w:rPr>
          <w:i/>
          <w:sz w:val="24"/>
          <w:szCs w:val="24"/>
          <w:lang w:val="pl-PL"/>
        </w:rPr>
        <w:t>4</w:t>
      </w:r>
      <w:r w:rsidR="009C1CA0" w:rsidRPr="00BB2317">
        <w:rPr>
          <w:i/>
          <w:sz w:val="24"/>
          <w:szCs w:val="24"/>
          <w:lang w:val="pl-PL"/>
        </w:rPr>
        <w:t> r.</w:t>
      </w:r>
      <w:r w:rsidRPr="00BB2317">
        <w:rPr>
          <w:i/>
          <w:sz w:val="24"/>
          <w:szCs w:val="24"/>
          <w:lang w:val="pl-PL"/>
        </w:rPr>
        <w:t>”</w:t>
      </w:r>
      <w:r w:rsidRPr="00BB2317">
        <w:rPr>
          <w:b w:val="0"/>
          <w:sz w:val="24"/>
          <w:szCs w:val="24"/>
          <w:lang w:val="pl-PL"/>
        </w:rPr>
        <w:t xml:space="preserve"> stanowi </w:t>
      </w:r>
      <w:r w:rsidRPr="00BB2317">
        <w:rPr>
          <w:sz w:val="24"/>
          <w:szCs w:val="24"/>
          <w:lang w:val="pl-PL"/>
        </w:rPr>
        <w:t xml:space="preserve">załącznik nr </w:t>
      </w:r>
      <w:r w:rsidR="0092559B" w:rsidRPr="00BB2317">
        <w:rPr>
          <w:sz w:val="24"/>
          <w:szCs w:val="24"/>
          <w:lang w:val="pl-PL"/>
        </w:rPr>
        <w:t>6</w:t>
      </w:r>
      <w:r w:rsidRPr="00BB2317">
        <w:rPr>
          <w:sz w:val="24"/>
          <w:szCs w:val="24"/>
          <w:lang w:val="pl-PL"/>
        </w:rPr>
        <w:t xml:space="preserve"> </w:t>
      </w:r>
      <w:r w:rsidRPr="00BB2317">
        <w:rPr>
          <w:b w:val="0"/>
          <w:sz w:val="24"/>
          <w:szCs w:val="24"/>
          <w:lang w:val="pl-PL"/>
        </w:rPr>
        <w:t>do protokołu.</w:t>
      </w:r>
    </w:p>
    <w:p w14:paraId="656904C9" w14:textId="77777777" w:rsidR="00BD6A19" w:rsidRPr="00BB2317" w:rsidRDefault="00BD6A19" w:rsidP="00861F7F">
      <w:pPr>
        <w:pStyle w:val="Tekstpodstawowy"/>
        <w:jc w:val="both"/>
        <w:rPr>
          <w:sz w:val="24"/>
          <w:szCs w:val="24"/>
          <w:lang w:val="pl-PL"/>
        </w:rPr>
      </w:pPr>
    </w:p>
    <w:p w14:paraId="7B568EB1" w14:textId="0E5628B7" w:rsidR="00C60804" w:rsidRPr="00BB2317" w:rsidRDefault="006F3F04" w:rsidP="00861F7F">
      <w:pPr>
        <w:pStyle w:val="Tekstpodstawowy"/>
        <w:jc w:val="both"/>
        <w:rPr>
          <w:b w:val="0"/>
          <w:sz w:val="24"/>
          <w:szCs w:val="24"/>
          <w:lang w:val="pl-PL"/>
        </w:rPr>
      </w:pPr>
      <w:r w:rsidRPr="00BB2317">
        <w:rPr>
          <w:sz w:val="24"/>
          <w:szCs w:val="24"/>
          <w:lang w:val="pl-PL"/>
        </w:rPr>
        <w:t>P</w:t>
      </w:r>
      <w:r w:rsidR="00C60804" w:rsidRPr="00BB2317">
        <w:rPr>
          <w:sz w:val="24"/>
          <w:szCs w:val="24"/>
          <w:lang w:val="pl-PL"/>
        </w:rPr>
        <w:t>rzewodnicząc</w:t>
      </w:r>
      <w:r w:rsidRPr="00BB2317">
        <w:rPr>
          <w:sz w:val="24"/>
          <w:szCs w:val="24"/>
          <w:lang w:val="pl-PL"/>
        </w:rPr>
        <w:t>y</w:t>
      </w:r>
      <w:r w:rsidR="00C60804" w:rsidRPr="00BB2317">
        <w:rPr>
          <w:sz w:val="24"/>
          <w:szCs w:val="24"/>
          <w:lang w:val="pl-PL"/>
        </w:rPr>
        <w:t xml:space="preserve"> </w:t>
      </w:r>
      <w:r w:rsidR="003A5CD2" w:rsidRPr="00BB2317">
        <w:rPr>
          <w:b w:val="0"/>
          <w:sz w:val="24"/>
          <w:szCs w:val="24"/>
          <w:lang w:val="pl-PL"/>
        </w:rPr>
        <w:t xml:space="preserve">przypomniał, że radni otrzymali z materiałami pisemną informację i stwierdził, </w:t>
      </w:r>
      <w:r w:rsidR="0096113D">
        <w:rPr>
          <w:b w:val="0"/>
          <w:sz w:val="24"/>
          <w:szCs w:val="24"/>
          <w:lang w:val="pl-PL"/>
        </w:rPr>
        <w:t>ż</w:t>
      </w:r>
      <w:r w:rsidR="003A5CD2" w:rsidRPr="00BB2317">
        <w:rPr>
          <w:b w:val="0"/>
          <w:sz w:val="24"/>
          <w:szCs w:val="24"/>
          <w:lang w:val="pl-PL"/>
        </w:rPr>
        <w:t>e nie ma potrzeby jej odczytywać. O</w:t>
      </w:r>
      <w:r w:rsidR="00C60804" w:rsidRPr="00BB2317">
        <w:rPr>
          <w:b w:val="0"/>
          <w:sz w:val="24"/>
          <w:szCs w:val="24"/>
          <w:lang w:val="pl-PL"/>
        </w:rPr>
        <w:t>ddał głos Burmistrzowi Miasta.</w:t>
      </w:r>
    </w:p>
    <w:p w14:paraId="5DB12A3E" w14:textId="23BFF823" w:rsidR="00C60804" w:rsidRPr="00BB2317" w:rsidRDefault="00C60804" w:rsidP="00861F7F">
      <w:pPr>
        <w:pStyle w:val="Tekstpodstawowy"/>
        <w:jc w:val="both"/>
        <w:rPr>
          <w:b w:val="0"/>
          <w:sz w:val="24"/>
          <w:szCs w:val="24"/>
          <w:lang w:val="pl-PL"/>
        </w:rPr>
      </w:pPr>
    </w:p>
    <w:p w14:paraId="35075917" w14:textId="5D4034AE" w:rsidR="004045D5" w:rsidRPr="00BB2317" w:rsidRDefault="00C60804" w:rsidP="00920912">
      <w:pPr>
        <w:pStyle w:val="Tekstpodstawowy"/>
        <w:jc w:val="both"/>
        <w:rPr>
          <w:b w:val="0"/>
          <w:sz w:val="24"/>
          <w:szCs w:val="24"/>
          <w:lang w:val="pl-PL"/>
        </w:rPr>
      </w:pPr>
      <w:r w:rsidRPr="00BB2317">
        <w:rPr>
          <w:sz w:val="24"/>
          <w:szCs w:val="24"/>
          <w:lang w:val="pl-PL"/>
        </w:rPr>
        <w:t xml:space="preserve">Burmistrz Miasta Rafał Adamczyk </w:t>
      </w:r>
      <w:r w:rsidR="00A63692" w:rsidRPr="00BB2317">
        <w:rPr>
          <w:b w:val="0"/>
          <w:sz w:val="24"/>
          <w:szCs w:val="24"/>
          <w:lang w:val="pl-PL"/>
        </w:rPr>
        <w:t>poinformował</w:t>
      </w:r>
      <w:r w:rsidR="001A712C" w:rsidRPr="00BB2317">
        <w:rPr>
          <w:b w:val="0"/>
          <w:sz w:val="24"/>
          <w:szCs w:val="24"/>
          <w:lang w:val="pl-PL"/>
        </w:rPr>
        <w:t xml:space="preserve">, </w:t>
      </w:r>
      <w:r w:rsidR="003A5CD2" w:rsidRPr="00BB2317">
        <w:rPr>
          <w:b w:val="0"/>
          <w:sz w:val="24"/>
          <w:szCs w:val="24"/>
          <w:lang w:val="pl-PL"/>
        </w:rPr>
        <w:t xml:space="preserve">że w dniu sesji tj. 30 grudnia wpłynęła decyzja Samorządowego Kolegium Odwoławczego uchylająca </w:t>
      </w:r>
      <w:r w:rsidR="00805E34" w:rsidRPr="00BB2317">
        <w:rPr>
          <w:b w:val="0"/>
          <w:sz w:val="24"/>
          <w:szCs w:val="24"/>
          <w:lang w:val="pl-PL"/>
        </w:rPr>
        <w:t xml:space="preserve">w całości </w:t>
      </w:r>
      <w:r w:rsidR="003A5CD2" w:rsidRPr="00BB2317">
        <w:rPr>
          <w:b w:val="0"/>
          <w:sz w:val="24"/>
          <w:szCs w:val="24"/>
          <w:lang w:val="pl-PL"/>
        </w:rPr>
        <w:t xml:space="preserve">decyzję Starosty Powiatowego w Będzinie </w:t>
      </w:r>
      <w:r w:rsidR="00805E34" w:rsidRPr="00BB2317">
        <w:rPr>
          <w:b w:val="0"/>
          <w:sz w:val="24"/>
          <w:szCs w:val="24"/>
          <w:lang w:val="pl-PL"/>
        </w:rPr>
        <w:t>dot.</w:t>
      </w:r>
      <w:r w:rsidR="003A5CD2" w:rsidRPr="00BB2317">
        <w:rPr>
          <w:b w:val="0"/>
          <w:sz w:val="24"/>
          <w:szCs w:val="24"/>
          <w:lang w:val="pl-PL"/>
        </w:rPr>
        <w:t xml:space="preserve"> odstrzał</w:t>
      </w:r>
      <w:r w:rsidR="00805E34" w:rsidRPr="00BB2317">
        <w:rPr>
          <w:b w:val="0"/>
          <w:sz w:val="24"/>
          <w:szCs w:val="24"/>
          <w:lang w:val="pl-PL"/>
        </w:rPr>
        <w:t>u</w:t>
      </w:r>
      <w:r w:rsidR="003A5CD2" w:rsidRPr="00BB2317">
        <w:rPr>
          <w:b w:val="0"/>
          <w:sz w:val="24"/>
          <w:szCs w:val="24"/>
          <w:lang w:val="pl-PL"/>
        </w:rPr>
        <w:t xml:space="preserve"> redukcyjn</w:t>
      </w:r>
      <w:r w:rsidR="00805E34" w:rsidRPr="00BB2317">
        <w:rPr>
          <w:b w:val="0"/>
          <w:sz w:val="24"/>
          <w:szCs w:val="24"/>
          <w:lang w:val="pl-PL"/>
        </w:rPr>
        <w:t xml:space="preserve">ego </w:t>
      </w:r>
      <w:r w:rsidR="003A5CD2" w:rsidRPr="00BB2317">
        <w:rPr>
          <w:b w:val="0"/>
          <w:sz w:val="24"/>
          <w:szCs w:val="24"/>
          <w:lang w:val="pl-PL"/>
        </w:rPr>
        <w:t xml:space="preserve">dzików. </w:t>
      </w:r>
      <w:r w:rsidR="00805E34" w:rsidRPr="00BB2317">
        <w:rPr>
          <w:b w:val="0"/>
          <w:sz w:val="24"/>
          <w:szCs w:val="24"/>
          <w:lang w:val="pl-PL"/>
        </w:rPr>
        <w:t>Starosta Będziński swoją decyzją odmówił wydania zezwolenia na odstrzał redukcyjny dzików</w:t>
      </w:r>
      <w:r w:rsidR="005952AD">
        <w:rPr>
          <w:b w:val="0"/>
          <w:sz w:val="24"/>
          <w:szCs w:val="24"/>
          <w:lang w:val="pl-PL"/>
        </w:rPr>
        <w:t xml:space="preserve"> w gminie Sławków</w:t>
      </w:r>
      <w:r w:rsidR="00805E34" w:rsidRPr="00BB2317">
        <w:rPr>
          <w:b w:val="0"/>
          <w:sz w:val="24"/>
          <w:szCs w:val="24"/>
          <w:lang w:val="pl-PL"/>
        </w:rPr>
        <w:t>.</w:t>
      </w:r>
    </w:p>
    <w:p w14:paraId="5F8E4EE7" w14:textId="77777777" w:rsidR="000E171A" w:rsidRPr="00BB2317" w:rsidRDefault="000E171A" w:rsidP="0052401A">
      <w:pPr>
        <w:pStyle w:val="Tekstpodstawowy"/>
        <w:jc w:val="both"/>
        <w:rPr>
          <w:b w:val="0"/>
          <w:sz w:val="24"/>
          <w:szCs w:val="24"/>
          <w:lang w:val="pl-PL"/>
        </w:rPr>
      </w:pPr>
    </w:p>
    <w:p w14:paraId="6D6AEFDE" w14:textId="1A268FA9" w:rsidR="00B75C71" w:rsidRPr="00BB2317" w:rsidRDefault="00920912" w:rsidP="0052401A">
      <w:pPr>
        <w:pStyle w:val="Tekstpodstawowy"/>
        <w:jc w:val="both"/>
        <w:rPr>
          <w:b w:val="0"/>
          <w:sz w:val="24"/>
          <w:szCs w:val="24"/>
          <w:lang w:val="pl-PL"/>
        </w:rPr>
      </w:pPr>
      <w:r w:rsidRPr="00BB2317">
        <w:rPr>
          <w:sz w:val="24"/>
          <w:szCs w:val="24"/>
          <w:lang w:val="pl-PL"/>
        </w:rPr>
        <w:t xml:space="preserve">Radna Ilona Pijaj </w:t>
      </w:r>
      <w:r w:rsidRPr="00BB2317">
        <w:rPr>
          <w:b w:val="0"/>
          <w:sz w:val="24"/>
          <w:szCs w:val="24"/>
          <w:lang w:val="pl-PL"/>
        </w:rPr>
        <w:t xml:space="preserve">odnośnie przeprowadzenia </w:t>
      </w:r>
      <w:r w:rsidR="00805E34" w:rsidRPr="00BB2317">
        <w:rPr>
          <w:b w:val="0"/>
          <w:sz w:val="24"/>
          <w:szCs w:val="24"/>
          <w:lang w:val="pl-PL"/>
        </w:rPr>
        <w:t>wizji</w:t>
      </w:r>
      <w:r w:rsidRPr="00BB2317">
        <w:rPr>
          <w:b w:val="0"/>
          <w:sz w:val="24"/>
          <w:szCs w:val="24"/>
          <w:lang w:val="pl-PL"/>
        </w:rPr>
        <w:t xml:space="preserve"> </w:t>
      </w:r>
      <w:r w:rsidR="00805E34" w:rsidRPr="00BB2317">
        <w:rPr>
          <w:b w:val="0"/>
          <w:sz w:val="24"/>
          <w:szCs w:val="24"/>
          <w:lang w:val="pl-PL"/>
        </w:rPr>
        <w:t>ciągu pieszego</w:t>
      </w:r>
      <w:r w:rsidRPr="00BB2317">
        <w:rPr>
          <w:b w:val="0"/>
          <w:sz w:val="24"/>
          <w:szCs w:val="24"/>
          <w:lang w:val="pl-PL"/>
        </w:rPr>
        <w:t xml:space="preserve"> między ul. Kwartowsk</w:t>
      </w:r>
      <w:r w:rsidR="00805E34" w:rsidRPr="00BB2317">
        <w:rPr>
          <w:b w:val="0"/>
          <w:sz w:val="24"/>
          <w:szCs w:val="24"/>
          <w:lang w:val="pl-PL"/>
        </w:rPr>
        <w:t>ą i Podwalną</w:t>
      </w:r>
      <w:r w:rsidRPr="00BB2317">
        <w:rPr>
          <w:b w:val="0"/>
          <w:sz w:val="24"/>
          <w:szCs w:val="24"/>
          <w:lang w:val="pl-PL"/>
        </w:rPr>
        <w:t xml:space="preserve">, prosiła wraz z radną Katarzyną Przybyłą o </w:t>
      </w:r>
      <w:r w:rsidR="00805E34" w:rsidRPr="00BB2317">
        <w:rPr>
          <w:b w:val="0"/>
          <w:sz w:val="24"/>
          <w:szCs w:val="24"/>
          <w:lang w:val="pl-PL"/>
        </w:rPr>
        <w:t xml:space="preserve">informację w tym zakresie. Prosiła również o </w:t>
      </w:r>
      <w:r w:rsidRPr="00BB2317">
        <w:rPr>
          <w:b w:val="0"/>
          <w:sz w:val="24"/>
          <w:szCs w:val="24"/>
          <w:lang w:val="pl-PL"/>
        </w:rPr>
        <w:t xml:space="preserve">informowanie ich o przeprowadzaniu takich oględzin, by mogła brać w nich udział. </w:t>
      </w:r>
    </w:p>
    <w:p w14:paraId="6B92CAE2" w14:textId="77777777" w:rsidR="00674141" w:rsidRPr="00BB2317" w:rsidRDefault="00674141" w:rsidP="004045D5">
      <w:pPr>
        <w:pStyle w:val="Tekstpodstawowy"/>
        <w:jc w:val="both"/>
        <w:rPr>
          <w:sz w:val="24"/>
          <w:szCs w:val="24"/>
          <w:lang w:val="pl-PL"/>
        </w:rPr>
      </w:pPr>
    </w:p>
    <w:p w14:paraId="5461F573" w14:textId="3C34C84F" w:rsidR="00805E34" w:rsidRPr="00BB2317" w:rsidRDefault="00805E34" w:rsidP="004045D5">
      <w:pPr>
        <w:pStyle w:val="Tekstpodstawowy"/>
        <w:jc w:val="both"/>
        <w:rPr>
          <w:sz w:val="24"/>
          <w:szCs w:val="24"/>
          <w:lang w:val="pl-PL"/>
        </w:rPr>
      </w:pPr>
      <w:r w:rsidRPr="00BB2317">
        <w:rPr>
          <w:sz w:val="24"/>
          <w:szCs w:val="24"/>
          <w:lang w:val="pl-PL"/>
        </w:rPr>
        <w:t xml:space="preserve">Burmistrz </w:t>
      </w:r>
      <w:r w:rsidRPr="00BB2317">
        <w:rPr>
          <w:b w:val="0"/>
          <w:sz w:val="24"/>
          <w:szCs w:val="24"/>
          <w:lang w:val="pl-PL"/>
        </w:rPr>
        <w:t>odpowiedział, że informacja zostanie przekazana.</w:t>
      </w:r>
      <w:r w:rsidRPr="00BB2317">
        <w:rPr>
          <w:sz w:val="24"/>
          <w:szCs w:val="24"/>
          <w:lang w:val="pl-PL"/>
        </w:rPr>
        <w:t xml:space="preserve"> </w:t>
      </w:r>
    </w:p>
    <w:p w14:paraId="4D121950" w14:textId="77777777" w:rsidR="00805E34" w:rsidRPr="00BB2317" w:rsidRDefault="00805E34" w:rsidP="004045D5">
      <w:pPr>
        <w:pStyle w:val="Tekstpodstawowy"/>
        <w:jc w:val="both"/>
        <w:rPr>
          <w:sz w:val="24"/>
          <w:szCs w:val="24"/>
          <w:lang w:val="pl-PL"/>
        </w:rPr>
      </w:pPr>
    </w:p>
    <w:p w14:paraId="50D73E1A" w14:textId="5CE4BD2A" w:rsidR="00824A21" w:rsidRPr="00BB2317" w:rsidRDefault="00824A21" w:rsidP="00861F7F">
      <w:pPr>
        <w:pStyle w:val="Tekstpodstawowy"/>
        <w:jc w:val="both"/>
        <w:rPr>
          <w:b w:val="0"/>
          <w:sz w:val="24"/>
          <w:szCs w:val="24"/>
          <w:lang w:val="pl-PL"/>
        </w:rPr>
      </w:pPr>
      <w:r w:rsidRPr="00BB2317">
        <w:rPr>
          <w:b w:val="0"/>
          <w:sz w:val="24"/>
          <w:szCs w:val="24"/>
          <w:lang w:val="pl-PL"/>
        </w:rPr>
        <w:t>Nie zgłoszono więcej pytań.</w:t>
      </w:r>
    </w:p>
    <w:p w14:paraId="1E5E4A32" w14:textId="77777777" w:rsidR="00906316" w:rsidRPr="00BB2317" w:rsidRDefault="00906316" w:rsidP="00EC27A1">
      <w:pPr>
        <w:pStyle w:val="Default"/>
        <w:jc w:val="both"/>
        <w:rPr>
          <w:color w:val="auto"/>
        </w:rPr>
      </w:pPr>
    </w:p>
    <w:p w14:paraId="7856CD03" w14:textId="22AC5247" w:rsidR="00B75C71" w:rsidRPr="00BB2317" w:rsidRDefault="00604D4B" w:rsidP="00EC27A1">
      <w:pPr>
        <w:jc w:val="both"/>
        <w:rPr>
          <w:rFonts w:ascii="Times New Roman" w:hAnsi="Times New Roman"/>
          <w:b/>
          <w:sz w:val="24"/>
          <w:szCs w:val="24"/>
        </w:rPr>
      </w:pPr>
      <w:r w:rsidRPr="00BB2317">
        <w:rPr>
          <w:rFonts w:ascii="Times New Roman" w:hAnsi="Times New Roman"/>
          <w:b/>
          <w:sz w:val="24"/>
          <w:szCs w:val="24"/>
        </w:rPr>
        <w:t xml:space="preserve">Ad. </w:t>
      </w:r>
      <w:r w:rsidR="00414077" w:rsidRPr="00BB2317">
        <w:rPr>
          <w:rFonts w:ascii="Times New Roman" w:hAnsi="Times New Roman"/>
          <w:b/>
          <w:sz w:val="24"/>
          <w:szCs w:val="24"/>
        </w:rPr>
        <w:t>5</w:t>
      </w:r>
      <w:r w:rsidRPr="00BB2317">
        <w:rPr>
          <w:rFonts w:ascii="Times New Roman" w:hAnsi="Times New Roman"/>
          <w:b/>
          <w:sz w:val="24"/>
          <w:szCs w:val="24"/>
        </w:rPr>
        <w:t xml:space="preserve">. </w:t>
      </w:r>
      <w:r w:rsidR="004045D5" w:rsidRPr="00BB2317">
        <w:rPr>
          <w:rFonts w:ascii="Times New Roman" w:hAnsi="Times New Roman"/>
          <w:b/>
          <w:sz w:val="24"/>
          <w:szCs w:val="24"/>
        </w:rPr>
        <w:t>Realizacja inwestycji miejskich w 202</w:t>
      </w:r>
      <w:r w:rsidR="00414077" w:rsidRPr="00BB2317">
        <w:rPr>
          <w:rFonts w:ascii="Times New Roman" w:hAnsi="Times New Roman"/>
          <w:b/>
          <w:sz w:val="24"/>
          <w:szCs w:val="24"/>
        </w:rPr>
        <w:t>4</w:t>
      </w:r>
      <w:r w:rsidR="004045D5" w:rsidRPr="00BB2317">
        <w:rPr>
          <w:rFonts w:ascii="Times New Roman" w:hAnsi="Times New Roman"/>
          <w:b/>
          <w:sz w:val="24"/>
          <w:szCs w:val="24"/>
        </w:rPr>
        <w:t xml:space="preserve"> r.</w:t>
      </w:r>
    </w:p>
    <w:p w14:paraId="1C49E816" w14:textId="04B9A3BB" w:rsidR="00745332" w:rsidRPr="00BB2317" w:rsidRDefault="00745332" w:rsidP="00745332">
      <w:pPr>
        <w:jc w:val="both"/>
        <w:rPr>
          <w:rFonts w:ascii="Times New Roman" w:eastAsiaTheme="minorHAnsi" w:hAnsi="Times New Roman"/>
          <w:b/>
          <w:sz w:val="24"/>
          <w:szCs w:val="24"/>
          <w:lang w:eastAsia="pl-PL"/>
        </w:rPr>
      </w:pPr>
    </w:p>
    <w:p w14:paraId="7E888682" w14:textId="0B7CECC8" w:rsidR="00BA24AB" w:rsidRPr="00BB2317" w:rsidRDefault="00BA24AB" w:rsidP="00745332">
      <w:pPr>
        <w:jc w:val="both"/>
        <w:rPr>
          <w:rFonts w:ascii="Times New Roman" w:eastAsiaTheme="minorHAnsi" w:hAnsi="Times New Roman"/>
          <w:b/>
          <w:sz w:val="24"/>
          <w:szCs w:val="24"/>
          <w:lang w:eastAsia="pl-PL"/>
        </w:rPr>
      </w:pPr>
      <w:r w:rsidRPr="00BB2317">
        <w:rPr>
          <w:rFonts w:ascii="Times New Roman" w:eastAsiaTheme="minorHAnsi" w:hAnsi="Times New Roman"/>
          <w:b/>
          <w:i/>
          <w:sz w:val="24"/>
          <w:szCs w:val="24"/>
          <w:lang w:eastAsia="pl-PL"/>
        </w:rPr>
        <w:t>Dokument pn. ,,</w:t>
      </w:r>
      <w:r w:rsidR="00A65A86" w:rsidRPr="00BB2317">
        <w:rPr>
          <w:rFonts w:ascii="Times New Roman" w:eastAsiaTheme="minorHAnsi" w:hAnsi="Times New Roman"/>
          <w:b/>
          <w:i/>
          <w:sz w:val="24"/>
          <w:szCs w:val="24"/>
          <w:lang w:eastAsia="pl-PL"/>
        </w:rPr>
        <w:t>Realizacja inwestycji miejskich w 202</w:t>
      </w:r>
      <w:r w:rsidR="00414077" w:rsidRPr="00BB2317">
        <w:rPr>
          <w:rFonts w:ascii="Times New Roman" w:eastAsiaTheme="minorHAnsi" w:hAnsi="Times New Roman"/>
          <w:b/>
          <w:i/>
          <w:sz w:val="24"/>
          <w:szCs w:val="24"/>
          <w:lang w:eastAsia="pl-PL"/>
        </w:rPr>
        <w:t>4</w:t>
      </w:r>
      <w:r w:rsidR="00A65A86" w:rsidRPr="00BB2317">
        <w:rPr>
          <w:rFonts w:ascii="Times New Roman" w:eastAsiaTheme="minorHAnsi" w:hAnsi="Times New Roman"/>
          <w:b/>
          <w:i/>
          <w:sz w:val="24"/>
          <w:szCs w:val="24"/>
          <w:lang w:eastAsia="pl-PL"/>
        </w:rPr>
        <w:t xml:space="preserve"> r.</w:t>
      </w:r>
      <w:r w:rsidRPr="00BB2317">
        <w:rPr>
          <w:rFonts w:ascii="Times New Roman" w:eastAsiaTheme="minorHAnsi" w:hAnsi="Times New Roman"/>
          <w:b/>
          <w:i/>
          <w:sz w:val="24"/>
          <w:szCs w:val="24"/>
          <w:lang w:eastAsia="pl-PL"/>
        </w:rPr>
        <w:t>”</w:t>
      </w:r>
      <w:r w:rsidRPr="00BB2317">
        <w:rPr>
          <w:rFonts w:ascii="Times New Roman" w:eastAsiaTheme="minorHAnsi" w:hAnsi="Times New Roman"/>
          <w:b/>
          <w:sz w:val="24"/>
          <w:szCs w:val="24"/>
          <w:lang w:eastAsia="pl-PL"/>
        </w:rPr>
        <w:t xml:space="preserve"> </w:t>
      </w:r>
      <w:r w:rsidRPr="00BB2317">
        <w:rPr>
          <w:rFonts w:ascii="Times New Roman" w:eastAsiaTheme="minorHAnsi" w:hAnsi="Times New Roman"/>
          <w:sz w:val="24"/>
          <w:szCs w:val="24"/>
          <w:lang w:eastAsia="pl-PL"/>
        </w:rPr>
        <w:t xml:space="preserve">stanowi </w:t>
      </w:r>
      <w:r w:rsidRPr="00BB2317">
        <w:rPr>
          <w:rFonts w:ascii="Times New Roman" w:eastAsiaTheme="minorHAnsi" w:hAnsi="Times New Roman"/>
          <w:b/>
          <w:sz w:val="24"/>
          <w:szCs w:val="24"/>
          <w:lang w:eastAsia="pl-PL"/>
        </w:rPr>
        <w:t xml:space="preserve">załącznik nr 7 </w:t>
      </w:r>
      <w:r w:rsidRPr="00BB2317">
        <w:rPr>
          <w:rFonts w:ascii="Times New Roman" w:eastAsiaTheme="minorHAnsi" w:hAnsi="Times New Roman"/>
          <w:sz w:val="24"/>
          <w:szCs w:val="24"/>
          <w:lang w:eastAsia="pl-PL"/>
        </w:rPr>
        <w:t>do protokołu.</w:t>
      </w:r>
    </w:p>
    <w:p w14:paraId="569D2AB4" w14:textId="77777777" w:rsidR="00BA24AB" w:rsidRPr="00BB2317" w:rsidRDefault="00BA24AB" w:rsidP="00745332">
      <w:pPr>
        <w:jc w:val="both"/>
        <w:rPr>
          <w:rFonts w:ascii="Times New Roman" w:eastAsiaTheme="minorHAnsi" w:hAnsi="Times New Roman"/>
          <w:b/>
          <w:sz w:val="24"/>
          <w:szCs w:val="24"/>
          <w:lang w:eastAsia="pl-PL"/>
        </w:rPr>
      </w:pPr>
    </w:p>
    <w:p w14:paraId="73D598C2" w14:textId="346EE203" w:rsidR="00BA24AB" w:rsidRPr="00BB2317" w:rsidRDefault="008707E6" w:rsidP="00745332">
      <w:pPr>
        <w:jc w:val="both"/>
        <w:rPr>
          <w:rFonts w:ascii="Times New Roman" w:eastAsiaTheme="minorHAnsi" w:hAnsi="Times New Roman"/>
          <w:sz w:val="24"/>
          <w:szCs w:val="24"/>
          <w:lang w:eastAsia="pl-PL"/>
        </w:rPr>
      </w:pPr>
      <w:r w:rsidRPr="00BB2317">
        <w:rPr>
          <w:rFonts w:ascii="Times New Roman" w:eastAsiaTheme="minorHAnsi" w:hAnsi="Times New Roman"/>
          <w:b/>
          <w:sz w:val="24"/>
          <w:szCs w:val="24"/>
          <w:lang w:eastAsia="pl-PL"/>
        </w:rPr>
        <w:t xml:space="preserve">Radny Arkadiusz Mutrynowski </w:t>
      </w:r>
      <w:r w:rsidRPr="00BB2317">
        <w:rPr>
          <w:rFonts w:ascii="Times New Roman" w:eastAsiaTheme="minorHAnsi" w:hAnsi="Times New Roman"/>
          <w:sz w:val="24"/>
          <w:szCs w:val="24"/>
          <w:lang w:eastAsia="pl-PL"/>
        </w:rPr>
        <w:t xml:space="preserve">zapytał </w:t>
      </w:r>
      <w:r w:rsidR="00805E34" w:rsidRPr="00BB2317">
        <w:rPr>
          <w:rFonts w:ascii="Times New Roman" w:eastAsiaTheme="minorHAnsi" w:hAnsi="Times New Roman"/>
          <w:sz w:val="24"/>
          <w:szCs w:val="24"/>
          <w:lang w:eastAsia="pl-PL"/>
        </w:rPr>
        <w:t xml:space="preserve">o monitorowanie jakości </w:t>
      </w:r>
      <w:r w:rsidRPr="00BB2317">
        <w:rPr>
          <w:rFonts w:ascii="Times New Roman" w:eastAsiaTheme="minorHAnsi" w:hAnsi="Times New Roman"/>
          <w:sz w:val="24"/>
          <w:szCs w:val="24"/>
          <w:lang w:eastAsia="pl-PL"/>
        </w:rPr>
        <w:t>wody</w:t>
      </w:r>
      <w:r w:rsidR="00805E34" w:rsidRPr="00BB2317">
        <w:rPr>
          <w:rFonts w:ascii="Times New Roman" w:eastAsiaTheme="minorHAnsi" w:hAnsi="Times New Roman"/>
          <w:sz w:val="24"/>
          <w:szCs w:val="24"/>
          <w:lang w:eastAsia="pl-PL"/>
        </w:rPr>
        <w:t xml:space="preserve"> – czy s</w:t>
      </w:r>
      <w:r w:rsidR="0096113D">
        <w:rPr>
          <w:rFonts w:ascii="Times New Roman" w:eastAsiaTheme="minorHAnsi" w:hAnsi="Times New Roman"/>
          <w:sz w:val="24"/>
          <w:szCs w:val="24"/>
          <w:lang w:eastAsia="pl-PL"/>
        </w:rPr>
        <w:t>ą</w:t>
      </w:r>
      <w:r w:rsidR="00805E34" w:rsidRPr="00BB2317">
        <w:rPr>
          <w:rFonts w:ascii="Times New Roman" w:eastAsiaTheme="minorHAnsi" w:hAnsi="Times New Roman"/>
          <w:sz w:val="24"/>
          <w:szCs w:val="24"/>
          <w:lang w:eastAsia="pl-PL"/>
        </w:rPr>
        <w:t xml:space="preserve"> przewidziane na to jakieś środki finansowe i jaki byłby to koszt roczny</w:t>
      </w:r>
      <w:r w:rsidRPr="00BB2317">
        <w:rPr>
          <w:rFonts w:ascii="Times New Roman" w:eastAsiaTheme="minorHAnsi" w:hAnsi="Times New Roman"/>
          <w:sz w:val="24"/>
          <w:szCs w:val="24"/>
          <w:lang w:eastAsia="pl-PL"/>
        </w:rPr>
        <w:t>.</w:t>
      </w:r>
      <w:r w:rsidR="00805E34" w:rsidRPr="00BB2317">
        <w:rPr>
          <w:rFonts w:ascii="Times New Roman" w:eastAsiaTheme="minorHAnsi" w:hAnsi="Times New Roman"/>
          <w:sz w:val="24"/>
          <w:szCs w:val="24"/>
          <w:lang w:eastAsia="pl-PL"/>
        </w:rPr>
        <w:t xml:space="preserve"> Czy przewidziano rezerwę na ewentualne koszty eksploatacyjne. </w:t>
      </w:r>
      <w:r w:rsidRPr="00BB2317">
        <w:rPr>
          <w:rFonts w:ascii="Times New Roman" w:eastAsiaTheme="minorHAnsi" w:hAnsi="Times New Roman"/>
          <w:sz w:val="24"/>
          <w:szCs w:val="24"/>
          <w:lang w:eastAsia="pl-PL"/>
        </w:rPr>
        <w:t xml:space="preserve">Radny pytał również czy </w:t>
      </w:r>
      <w:r w:rsidR="00654F83" w:rsidRPr="00BB2317">
        <w:rPr>
          <w:rFonts w:ascii="Times New Roman" w:eastAsiaTheme="minorHAnsi" w:hAnsi="Times New Roman"/>
          <w:sz w:val="24"/>
          <w:szCs w:val="24"/>
          <w:lang w:eastAsia="pl-PL"/>
        </w:rPr>
        <w:t xml:space="preserve">jest </w:t>
      </w:r>
      <w:r w:rsidR="00805E34" w:rsidRPr="00BB2317">
        <w:rPr>
          <w:rFonts w:ascii="Times New Roman" w:eastAsiaTheme="minorHAnsi" w:hAnsi="Times New Roman"/>
          <w:sz w:val="24"/>
          <w:szCs w:val="24"/>
          <w:lang w:eastAsia="pl-PL"/>
        </w:rPr>
        <w:t>założony/zaprojektowany</w:t>
      </w:r>
      <w:r w:rsidR="00654F83" w:rsidRPr="00BB2317">
        <w:rPr>
          <w:rFonts w:ascii="Times New Roman" w:eastAsiaTheme="minorHAnsi" w:hAnsi="Times New Roman"/>
          <w:sz w:val="24"/>
          <w:szCs w:val="24"/>
          <w:lang w:eastAsia="pl-PL"/>
        </w:rPr>
        <w:t xml:space="preserve"> monitoring efektywności paneli fotowoltaicznych.</w:t>
      </w:r>
    </w:p>
    <w:p w14:paraId="0A169FED" w14:textId="77777777" w:rsidR="00654F83" w:rsidRPr="00BB2317" w:rsidRDefault="00654F83" w:rsidP="00745332">
      <w:pPr>
        <w:jc w:val="both"/>
        <w:rPr>
          <w:rFonts w:ascii="Times New Roman" w:eastAsiaTheme="minorHAnsi" w:hAnsi="Times New Roman"/>
          <w:sz w:val="24"/>
          <w:szCs w:val="24"/>
          <w:lang w:eastAsia="pl-PL"/>
        </w:rPr>
      </w:pPr>
    </w:p>
    <w:p w14:paraId="63C8AD24" w14:textId="6F3D47B4" w:rsidR="00654F83" w:rsidRPr="00BB2317" w:rsidRDefault="00654F83" w:rsidP="00745332">
      <w:pPr>
        <w:jc w:val="both"/>
        <w:rPr>
          <w:rFonts w:ascii="Times New Roman" w:eastAsiaTheme="minorHAnsi" w:hAnsi="Times New Roman"/>
          <w:sz w:val="24"/>
          <w:szCs w:val="24"/>
          <w:lang w:eastAsia="pl-PL"/>
        </w:rPr>
      </w:pPr>
      <w:r w:rsidRPr="00BB2317">
        <w:rPr>
          <w:rFonts w:ascii="Times New Roman" w:eastAsiaTheme="minorHAnsi" w:hAnsi="Times New Roman"/>
          <w:b/>
          <w:sz w:val="24"/>
          <w:szCs w:val="24"/>
          <w:lang w:eastAsia="pl-PL"/>
        </w:rPr>
        <w:t>Burmistrz Miasta</w:t>
      </w:r>
      <w:r w:rsidR="00805E34" w:rsidRPr="00BB2317">
        <w:rPr>
          <w:rFonts w:ascii="Times New Roman" w:eastAsiaTheme="minorHAnsi" w:hAnsi="Times New Roman"/>
          <w:b/>
          <w:sz w:val="24"/>
          <w:szCs w:val="24"/>
          <w:lang w:eastAsia="pl-PL"/>
        </w:rPr>
        <w:t xml:space="preserve"> </w:t>
      </w:r>
      <w:r w:rsidR="00805E34" w:rsidRPr="00BB2317">
        <w:rPr>
          <w:rFonts w:ascii="Times New Roman" w:eastAsiaTheme="minorHAnsi" w:hAnsi="Times New Roman"/>
          <w:sz w:val="24"/>
          <w:szCs w:val="24"/>
          <w:lang w:eastAsia="pl-PL"/>
        </w:rPr>
        <w:t xml:space="preserve">poprosił o uszczegółowienie pytania dot. monitoringu, ponieważ </w:t>
      </w:r>
      <w:r w:rsidR="005952AD">
        <w:rPr>
          <w:rFonts w:ascii="Times New Roman" w:eastAsiaTheme="minorHAnsi" w:hAnsi="Times New Roman"/>
          <w:sz w:val="24"/>
          <w:szCs w:val="24"/>
          <w:lang w:eastAsia="pl-PL"/>
        </w:rPr>
        <w:t>g</w:t>
      </w:r>
      <w:r w:rsidR="005952AD" w:rsidRPr="00BB2317">
        <w:rPr>
          <w:rFonts w:ascii="Times New Roman" w:eastAsiaTheme="minorHAnsi" w:hAnsi="Times New Roman"/>
          <w:sz w:val="24"/>
          <w:szCs w:val="24"/>
          <w:lang w:eastAsia="pl-PL"/>
        </w:rPr>
        <w:t xml:space="preserve">mina </w:t>
      </w:r>
      <w:r w:rsidR="00805E34" w:rsidRPr="00BB2317">
        <w:rPr>
          <w:rFonts w:ascii="Times New Roman" w:eastAsiaTheme="minorHAnsi" w:hAnsi="Times New Roman"/>
          <w:sz w:val="24"/>
          <w:szCs w:val="24"/>
          <w:lang w:eastAsia="pl-PL"/>
        </w:rPr>
        <w:t>prowadzi bieżący monitoring jakości wody</w:t>
      </w:r>
      <w:r w:rsidR="005952AD">
        <w:rPr>
          <w:rFonts w:ascii="Times New Roman" w:eastAsiaTheme="minorHAnsi" w:hAnsi="Times New Roman"/>
          <w:sz w:val="24"/>
          <w:szCs w:val="24"/>
          <w:lang w:eastAsia="pl-PL"/>
        </w:rPr>
        <w:t>,</w:t>
      </w:r>
      <w:r w:rsidR="00633E12" w:rsidRPr="00BB2317">
        <w:rPr>
          <w:rFonts w:ascii="Times New Roman" w:eastAsiaTheme="minorHAnsi" w:hAnsi="Times New Roman"/>
          <w:sz w:val="24"/>
          <w:szCs w:val="24"/>
          <w:lang w:eastAsia="pl-PL"/>
        </w:rPr>
        <w:t xml:space="preserve"> nie tylko ten wymagany przez Sanepid, ale również własny. Monitoring odbywa się w ramach wydatków bieżących </w:t>
      </w:r>
      <w:r w:rsidR="00301ADC">
        <w:rPr>
          <w:rFonts w:ascii="Times New Roman" w:eastAsiaTheme="minorHAnsi" w:hAnsi="Times New Roman"/>
          <w:sz w:val="24"/>
          <w:szCs w:val="24"/>
          <w:lang w:eastAsia="pl-PL"/>
        </w:rPr>
        <w:t xml:space="preserve">na </w:t>
      </w:r>
      <w:r w:rsidR="00633E12" w:rsidRPr="00BB2317">
        <w:rPr>
          <w:rFonts w:ascii="Times New Roman" w:eastAsiaTheme="minorHAnsi" w:hAnsi="Times New Roman"/>
          <w:sz w:val="24"/>
          <w:szCs w:val="24"/>
          <w:lang w:eastAsia="pl-PL"/>
        </w:rPr>
        <w:t xml:space="preserve">dostarczania wody. </w:t>
      </w:r>
    </w:p>
    <w:p w14:paraId="7CBAB497" w14:textId="77777777" w:rsidR="00654F83" w:rsidRPr="00BB2317" w:rsidRDefault="00654F83" w:rsidP="00745332">
      <w:pPr>
        <w:jc w:val="both"/>
        <w:rPr>
          <w:rFonts w:ascii="Times New Roman" w:eastAsiaTheme="minorHAnsi" w:hAnsi="Times New Roman"/>
          <w:sz w:val="24"/>
          <w:szCs w:val="24"/>
          <w:lang w:eastAsia="pl-PL"/>
        </w:rPr>
      </w:pPr>
    </w:p>
    <w:p w14:paraId="4EF249C5" w14:textId="35347D08" w:rsidR="00654F83" w:rsidRPr="00E734FA" w:rsidRDefault="00654F83" w:rsidP="00745332">
      <w:pPr>
        <w:jc w:val="both"/>
        <w:rPr>
          <w:rFonts w:ascii="Times New Roman" w:eastAsiaTheme="minorHAnsi" w:hAnsi="Times New Roman"/>
          <w:sz w:val="24"/>
          <w:szCs w:val="24"/>
          <w:lang w:eastAsia="pl-PL"/>
        </w:rPr>
      </w:pPr>
      <w:r w:rsidRPr="00BB2317">
        <w:rPr>
          <w:rFonts w:ascii="Times New Roman" w:eastAsiaTheme="minorHAnsi" w:hAnsi="Times New Roman"/>
          <w:b/>
          <w:sz w:val="24"/>
          <w:szCs w:val="24"/>
          <w:lang w:eastAsia="pl-PL"/>
        </w:rPr>
        <w:t>Radny Arkadiusz Mutrynowski</w:t>
      </w:r>
      <w:r w:rsidR="00633E12" w:rsidRPr="00BB2317">
        <w:rPr>
          <w:rFonts w:ascii="Times New Roman" w:eastAsiaTheme="minorHAnsi" w:hAnsi="Times New Roman"/>
          <w:b/>
          <w:sz w:val="24"/>
          <w:szCs w:val="24"/>
          <w:lang w:eastAsia="pl-PL"/>
        </w:rPr>
        <w:t xml:space="preserve"> </w:t>
      </w:r>
      <w:r w:rsidR="00E734FA">
        <w:rPr>
          <w:rFonts w:ascii="Times New Roman" w:eastAsiaTheme="minorHAnsi" w:hAnsi="Times New Roman"/>
          <w:sz w:val="24"/>
          <w:szCs w:val="24"/>
          <w:lang w:eastAsia="pl-PL"/>
        </w:rPr>
        <w:t xml:space="preserve">odpowiedział, że chodzi o monitoring po odbiorze </w:t>
      </w:r>
      <w:r w:rsidR="00E734FA" w:rsidRPr="00E734FA">
        <w:rPr>
          <w:rFonts w:ascii="Times New Roman" w:eastAsiaTheme="minorHAnsi" w:hAnsi="Times New Roman"/>
          <w:sz w:val="24"/>
          <w:szCs w:val="24"/>
          <w:lang w:eastAsia="pl-PL"/>
        </w:rPr>
        <w:t>inwestycji.</w:t>
      </w:r>
    </w:p>
    <w:p w14:paraId="519D0396" w14:textId="77777777" w:rsidR="00654F83" w:rsidRPr="00E734FA" w:rsidRDefault="00654F83" w:rsidP="00745332">
      <w:pPr>
        <w:jc w:val="both"/>
        <w:rPr>
          <w:rFonts w:ascii="Times New Roman" w:eastAsiaTheme="minorHAnsi" w:hAnsi="Times New Roman"/>
          <w:b/>
          <w:sz w:val="24"/>
          <w:szCs w:val="24"/>
          <w:lang w:eastAsia="pl-PL"/>
        </w:rPr>
      </w:pPr>
    </w:p>
    <w:p w14:paraId="6FDA6191" w14:textId="71726284" w:rsidR="00654F83" w:rsidRPr="00E734FA" w:rsidRDefault="00654F83" w:rsidP="00654F83">
      <w:pPr>
        <w:jc w:val="both"/>
        <w:rPr>
          <w:rFonts w:ascii="Times New Roman" w:eastAsiaTheme="minorHAnsi" w:hAnsi="Times New Roman"/>
          <w:b/>
          <w:sz w:val="24"/>
          <w:szCs w:val="24"/>
          <w:lang w:eastAsia="pl-PL"/>
        </w:rPr>
      </w:pPr>
      <w:r w:rsidRPr="00E734FA">
        <w:rPr>
          <w:rFonts w:ascii="Times New Roman" w:eastAsiaTheme="minorHAnsi" w:hAnsi="Times New Roman"/>
          <w:b/>
          <w:sz w:val="24"/>
          <w:szCs w:val="24"/>
          <w:lang w:eastAsia="pl-PL"/>
        </w:rPr>
        <w:t>Burmistrz Miasta</w:t>
      </w:r>
      <w:r w:rsidR="00633E12" w:rsidRPr="00E734FA">
        <w:rPr>
          <w:rFonts w:ascii="Times New Roman" w:eastAsiaTheme="minorHAnsi" w:hAnsi="Times New Roman"/>
          <w:b/>
          <w:sz w:val="24"/>
          <w:szCs w:val="24"/>
          <w:lang w:eastAsia="pl-PL"/>
        </w:rPr>
        <w:t xml:space="preserve"> </w:t>
      </w:r>
      <w:r w:rsidR="00843646" w:rsidRPr="00843646">
        <w:rPr>
          <w:rFonts w:ascii="Times New Roman" w:eastAsiaTheme="minorHAnsi" w:hAnsi="Times New Roman"/>
          <w:bCs/>
          <w:sz w:val="24"/>
          <w:szCs w:val="24"/>
          <w:lang w:eastAsia="pl-PL"/>
        </w:rPr>
        <w:t>wyjaśnił, że</w:t>
      </w:r>
      <w:r w:rsidR="00843646">
        <w:rPr>
          <w:rFonts w:ascii="Times New Roman" w:eastAsiaTheme="minorHAnsi" w:hAnsi="Times New Roman"/>
          <w:b/>
          <w:sz w:val="24"/>
          <w:szCs w:val="24"/>
          <w:lang w:eastAsia="pl-PL"/>
        </w:rPr>
        <w:t xml:space="preserve"> </w:t>
      </w:r>
      <w:r w:rsidR="00633E12" w:rsidRPr="00E734FA">
        <w:rPr>
          <w:rFonts w:ascii="Times New Roman" w:eastAsiaTheme="minorHAnsi" w:hAnsi="Times New Roman"/>
          <w:sz w:val="24"/>
          <w:szCs w:val="24"/>
          <w:lang w:eastAsia="pl-PL"/>
        </w:rPr>
        <w:t>monitoring będzie się odbywał tak jak do tej pory. Wykonywane jest więcej badań niż jest to wymagane przez Sanepid</w:t>
      </w:r>
      <w:r w:rsidR="00E734FA" w:rsidRPr="00E734FA">
        <w:rPr>
          <w:rFonts w:ascii="Times New Roman" w:eastAsiaTheme="minorHAnsi" w:hAnsi="Times New Roman"/>
          <w:sz w:val="24"/>
          <w:szCs w:val="24"/>
          <w:lang w:eastAsia="pl-PL"/>
        </w:rPr>
        <w:t xml:space="preserve"> i</w:t>
      </w:r>
      <w:r w:rsidR="00633E12" w:rsidRPr="00E734FA">
        <w:rPr>
          <w:rFonts w:ascii="Times New Roman" w:eastAsiaTheme="minorHAnsi" w:hAnsi="Times New Roman"/>
          <w:sz w:val="24"/>
          <w:szCs w:val="24"/>
          <w:lang w:eastAsia="pl-PL"/>
        </w:rPr>
        <w:t xml:space="preserve"> nie ma potrzeby zwiększania częstotliwości, ponieważ zmiany globalne we wskaźnikach nie są </w:t>
      </w:r>
      <w:r w:rsidR="00E734FA" w:rsidRPr="00E734FA">
        <w:rPr>
          <w:rFonts w:ascii="Times New Roman" w:eastAsiaTheme="minorHAnsi" w:hAnsi="Times New Roman"/>
          <w:sz w:val="24"/>
          <w:szCs w:val="24"/>
          <w:lang w:eastAsia="pl-PL"/>
        </w:rPr>
        <w:t xml:space="preserve">aż </w:t>
      </w:r>
      <w:r w:rsidR="00633E12" w:rsidRPr="00E734FA">
        <w:rPr>
          <w:rFonts w:ascii="Times New Roman" w:eastAsiaTheme="minorHAnsi" w:hAnsi="Times New Roman"/>
          <w:sz w:val="24"/>
          <w:szCs w:val="24"/>
          <w:lang w:eastAsia="pl-PL"/>
        </w:rPr>
        <w:t xml:space="preserve">tak dynamiczne. </w:t>
      </w:r>
    </w:p>
    <w:p w14:paraId="19464779" w14:textId="77777777" w:rsidR="00633E12" w:rsidRPr="00E734FA" w:rsidRDefault="00633E12" w:rsidP="00745332">
      <w:pPr>
        <w:jc w:val="both"/>
        <w:rPr>
          <w:rFonts w:ascii="Times New Roman" w:eastAsiaTheme="minorHAnsi" w:hAnsi="Times New Roman"/>
          <w:sz w:val="24"/>
          <w:szCs w:val="24"/>
          <w:lang w:eastAsia="pl-PL"/>
        </w:rPr>
      </w:pPr>
    </w:p>
    <w:p w14:paraId="4BCA617A" w14:textId="77A301A1" w:rsidR="00633E12" w:rsidRPr="00E734FA" w:rsidRDefault="00633E12" w:rsidP="00633E12">
      <w:pPr>
        <w:jc w:val="both"/>
        <w:rPr>
          <w:rFonts w:ascii="Times New Roman" w:eastAsiaTheme="minorHAnsi" w:hAnsi="Times New Roman"/>
          <w:sz w:val="24"/>
          <w:szCs w:val="24"/>
          <w:lang w:eastAsia="pl-PL"/>
        </w:rPr>
      </w:pPr>
      <w:r w:rsidRPr="00E734FA">
        <w:rPr>
          <w:rFonts w:ascii="Times New Roman" w:eastAsiaTheme="minorHAnsi" w:hAnsi="Times New Roman"/>
          <w:b/>
          <w:sz w:val="24"/>
          <w:szCs w:val="24"/>
          <w:lang w:eastAsia="pl-PL"/>
        </w:rPr>
        <w:t xml:space="preserve">Radny Arkadiusz Mutrynowski </w:t>
      </w:r>
      <w:r w:rsidR="00E734FA">
        <w:rPr>
          <w:rFonts w:ascii="Times New Roman" w:eastAsiaTheme="minorHAnsi" w:hAnsi="Times New Roman"/>
          <w:sz w:val="24"/>
          <w:szCs w:val="24"/>
          <w:lang w:eastAsia="pl-PL"/>
        </w:rPr>
        <w:t>dodał, że jego pytanie dotyczyło kosztów eksploatacyjnych stacji uzdatniania wody.</w:t>
      </w:r>
    </w:p>
    <w:p w14:paraId="2BC418AF" w14:textId="77777777" w:rsidR="00633E12" w:rsidRPr="00E734FA" w:rsidRDefault="00633E12" w:rsidP="00745332">
      <w:pPr>
        <w:jc w:val="both"/>
        <w:rPr>
          <w:rFonts w:ascii="Times New Roman" w:eastAsiaTheme="minorHAnsi" w:hAnsi="Times New Roman"/>
          <w:sz w:val="24"/>
          <w:szCs w:val="24"/>
          <w:lang w:eastAsia="pl-PL"/>
        </w:rPr>
      </w:pPr>
    </w:p>
    <w:p w14:paraId="1CF3B097" w14:textId="0E1083FB" w:rsidR="00633E12" w:rsidRPr="00E734FA" w:rsidRDefault="00633E12" w:rsidP="00745332">
      <w:pPr>
        <w:jc w:val="both"/>
        <w:rPr>
          <w:rFonts w:ascii="Times New Roman" w:eastAsiaTheme="minorHAnsi" w:hAnsi="Times New Roman"/>
          <w:sz w:val="24"/>
          <w:szCs w:val="24"/>
          <w:lang w:eastAsia="pl-PL"/>
        </w:rPr>
      </w:pPr>
      <w:r w:rsidRPr="00E734FA">
        <w:rPr>
          <w:rFonts w:ascii="Times New Roman" w:eastAsiaTheme="minorHAnsi" w:hAnsi="Times New Roman"/>
          <w:b/>
          <w:sz w:val="24"/>
          <w:szCs w:val="24"/>
          <w:lang w:eastAsia="pl-PL"/>
        </w:rPr>
        <w:t>Burmistrz Miasta</w:t>
      </w:r>
      <w:r w:rsidR="00E734FA" w:rsidRPr="00E734FA">
        <w:rPr>
          <w:rFonts w:ascii="Times New Roman" w:eastAsiaTheme="minorHAnsi" w:hAnsi="Times New Roman"/>
          <w:b/>
          <w:sz w:val="24"/>
          <w:szCs w:val="24"/>
          <w:lang w:eastAsia="pl-PL"/>
        </w:rPr>
        <w:t xml:space="preserve"> </w:t>
      </w:r>
      <w:r w:rsidR="00E734FA" w:rsidRPr="00E734FA">
        <w:rPr>
          <w:rFonts w:ascii="Times New Roman" w:eastAsiaTheme="minorHAnsi" w:hAnsi="Times New Roman"/>
          <w:sz w:val="24"/>
          <w:szCs w:val="24"/>
          <w:lang w:eastAsia="pl-PL"/>
        </w:rPr>
        <w:t>odpowiedział, że koszty będą</w:t>
      </w:r>
      <w:r w:rsidRPr="00E734FA">
        <w:rPr>
          <w:rFonts w:ascii="Times New Roman" w:eastAsiaTheme="minorHAnsi" w:hAnsi="Times New Roman"/>
          <w:sz w:val="24"/>
          <w:szCs w:val="24"/>
          <w:lang w:eastAsia="pl-PL"/>
        </w:rPr>
        <w:t xml:space="preserve"> </w:t>
      </w:r>
      <w:r w:rsidR="00E734FA" w:rsidRPr="00E734FA">
        <w:rPr>
          <w:rFonts w:ascii="Times New Roman" w:eastAsiaTheme="minorHAnsi" w:hAnsi="Times New Roman"/>
          <w:sz w:val="24"/>
          <w:szCs w:val="24"/>
          <w:lang w:eastAsia="pl-PL"/>
        </w:rPr>
        <w:t xml:space="preserve">znane </w:t>
      </w:r>
      <w:r w:rsidRPr="00E734FA">
        <w:rPr>
          <w:rFonts w:ascii="Times New Roman" w:eastAsiaTheme="minorHAnsi" w:hAnsi="Times New Roman"/>
          <w:sz w:val="24"/>
          <w:szCs w:val="24"/>
          <w:lang w:eastAsia="pl-PL"/>
        </w:rPr>
        <w:t>jak stacja zacznie funkcjonować. Bardziej szczegółowe analizy będą widoczne w kosztach wydatków bieżących.</w:t>
      </w:r>
    </w:p>
    <w:p w14:paraId="2CC9C0A2" w14:textId="77777777" w:rsidR="00633E12" w:rsidRPr="00E734FA" w:rsidRDefault="00633E12" w:rsidP="00745332">
      <w:pPr>
        <w:jc w:val="both"/>
        <w:rPr>
          <w:rFonts w:ascii="Times New Roman" w:eastAsiaTheme="minorHAnsi" w:hAnsi="Times New Roman"/>
          <w:sz w:val="24"/>
          <w:szCs w:val="24"/>
          <w:lang w:eastAsia="pl-PL"/>
        </w:rPr>
      </w:pPr>
    </w:p>
    <w:p w14:paraId="27DDF542" w14:textId="5873C0DA" w:rsidR="00654F83" w:rsidRPr="00BB2317" w:rsidRDefault="00654F83" w:rsidP="00745332">
      <w:pPr>
        <w:jc w:val="both"/>
        <w:rPr>
          <w:rFonts w:ascii="Times New Roman" w:eastAsiaTheme="minorHAnsi" w:hAnsi="Times New Roman"/>
          <w:sz w:val="24"/>
          <w:szCs w:val="24"/>
          <w:lang w:eastAsia="pl-PL"/>
        </w:rPr>
      </w:pPr>
      <w:r w:rsidRPr="00BB2317">
        <w:rPr>
          <w:rFonts w:ascii="Times New Roman" w:eastAsiaTheme="minorHAnsi" w:hAnsi="Times New Roman"/>
          <w:b/>
          <w:sz w:val="24"/>
          <w:szCs w:val="24"/>
          <w:lang w:eastAsia="pl-PL"/>
        </w:rPr>
        <w:t>Kierownik Referatu Gospodarki Komunalnej i Inwestycji Dagmara Lorek</w:t>
      </w:r>
      <w:r w:rsidRPr="00BB2317">
        <w:rPr>
          <w:rFonts w:ascii="Times New Roman" w:eastAsiaTheme="minorHAnsi" w:hAnsi="Times New Roman"/>
          <w:sz w:val="24"/>
          <w:szCs w:val="24"/>
          <w:lang w:eastAsia="pl-PL"/>
        </w:rPr>
        <w:t xml:space="preserve"> </w:t>
      </w:r>
      <w:ins w:id="3" w:author="Marta Sekuła" w:date="2025-02-03T13:34:00Z">
        <w:r w:rsidR="00843646">
          <w:rPr>
            <w:rFonts w:ascii="Times New Roman" w:eastAsiaTheme="minorHAnsi" w:hAnsi="Times New Roman"/>
            <w:sz w:val="24"/>
            <w:szCs w:val="24"/>
            <w:lang w:eastAsia="pl-PL"/>
          </w:rPr>
          <w:t>poinformowa</w:t>
        </w:r>
        <w:bookmarkStart w:id="4" w:name="_GoBack"/>
        <w:bookmarkEnd w:id="4"/>
        <w:r w:rsidR="00843646">
          <w:rPr>
            <w:rFonts w:ascii="Times New Roman" w:eastAsiaTheme="minorHAnsi" w:hAnsi="Times New Roman"/>
            <w:sz w:val="24"/>
            <w:szCs w:val="24"/>
            <w:lang w:eastAsia="pl-PL"/>
          </w:rPr>
          <w:t xml:space="preserve">ła, że </w:t>
        </w:r>
      </w:ins>
      <w:r w:rsidR="00633E12" w:rsidRPr="00BB2317">
        <w:rPr>
          <w:rFonts w:ascii="Times New Roman" w:eastAsiaTheme="minorHAnsi" w:hAnsi="Times New Roman"/>
          <w:sz w:val="24"/>
          <w:szCs w:val="24"/>
          <w:lang w:eastAsia="pl-PL"/>
        </w:rPr>
        <w:t xml:space="preserve">odnośnie efektywności energetycznej i pomiarów na Szkole Podstawowej </w:t>
      </w:r>
      <w:commentRangeStart w:id="5"/>
      <w:r w:rsidR="00633E12" w:rsidRPr="00BB2317">
        <w:rPr>
          <w:rFonts w:ascii="Times New Roman" w:eastAsiaTheme="minorHAnsi" w:hAnsi="Times New Roman"/>
          <w:sz w:val="24"/>
          <w:szCs w:val="24"/>
          <w:lang w:eastAsia="pl-PL"/>
        </w:rPr>
        <w:t xml:space="preserve">Nr 1 użytkownik został przeszkolony, </w:t>
      </w:r>
      <w:ins w:id="6" w:author="Marta Sekuła" w:date="2025-02-03T13:36:00Z">
        <w:r w:rsidR="00725698">
          <w:rPr>
            <w:rFonts w:ascii="Times New Roman" w:eastAsiaTheme="minorHAnsi" w:hAnsi="Times New Roman"/>
            <w:sz w:val="24"/>
            <w:szCs w:val="24"/>
            <w:lang w:eastAsia="pl-PL"/>
          </w:rPr>
          <w:t xml:space="preserve">a </w:t>
        </w:r>
      </w:ins>
      <w:r w:rsidR="00633E12" w:rsidRPr="00BB2317">
        <w:rPr>
          <w:rFonts w:ascii="Times New Roman" w:eastAsiaTheme="minorHAnsi" w:hAnsi="Times New Roman"/>
          <w:sz w:val="24"/>
          <w:szCs w:val="24"/>
          <w:lang w:eastAsia="pl-PL"/>
        </w:rPr>
        <w:t xml:space="preserve">kilka osób ze Szkoły, </w:t>
      </w:r>
      <w:del w:id="7" w:author="Marta Sekuła" w:date="2025-02-03T13:36:00Z">
        <w:r w:rsidR="00633E12" w:rsidRPr="00BB2317" w:rsidDel="00725698">
          <w:rPr>
            <w:rFonts w:ascii="Times New Roman" w:eastAsiaTheme="minorHAnsi" w:hAnsi="Times New Roman"/>
            <w:sz w:val="24"/>
            <w:szCs w:val="24"/>
            <w:lang w:eastAsia="pl-PL"/>
          </w:rPr>
          <w:delText xml:space="preserve">którzy </w:delText>
        </w:r>
      </w:del>
      <w:r w:rsidR="00633E12" w:rsidRPr="00BB2317">
        <w:rPr>
          <w:rFonts w:ascii="Times New Roman" w:eastAsiaTheme="minorHAnsi" w:hAnsi="Times New Roman"/>
          <w:sz w:val="24"/>
          <w:szCs w:val="24"/>
          <w:lang w:eastAsia="pl-PL"/>
        </w:rPr>
        <w:t>ma</w:t>
      </w:r>
      <w:del w:id="8" w:author="Marta Sekuła" w:date="2025-02-03T13:36:00Z">
        <w:r w:rsidR="00633E12" w:rsidRPr="00BB2317" w:rsidDel="00725698">
          <w:rPr>
            <w:rFonts w:ascii="Times New Roman" w:eastAsiaTheme="minorHAnsi" w:hAnsi="Times New Roman"/>
            <w:sz w:val="24"/>
            <w:szCs w:val="24"/>
            <w:lang w:eastAsia="pl-PL"/>
          </w:rPr>
          <w:delText>j</w:delText>
        </w:r>
      </w:del>
      <w:ins w:id="9" w:author="Marta Sekuła" w:date="2025-02-03T13:35:00Z">
        <w:del w:id="10" w:author="Ewa Dróżdż" w:date="2025-02-03T21:37:00Z">
          <w:r w:rsidR="00843646" w:rsidDel="00B32A25">
            <w:rPr>
              <w:rFonts w:ascii="Times New Roman" w:eastAsiaTheme="minorHAnsi" w:hAnsi="Times New Roman"/>
              <w:sz w:val="24"/>
              <w:szCs w:val="24"/>
              <w:lang w:eastAsia="pl-PL"/>
            </w:rPr>
            <w:delText>ą</w:delText>
          </w:r>
        </w:del>
      </w:ins>
      <w:del w:id="11" w:author="Marta Sekuła" w:date="2025-02-03T13:35:00Z">
        <w:r w:rsidR="00633E12" w:rsidRPr="00BB2317" w:rsidDel="00843646">
          <w:rPr>
            <w:rFonts w:ascii="Times New Roman" w:eastAsiaTheme="minorHAnsi" w:hAnsi="Times New Roman"/>
            <w:sz w:val="24"/>
            <w:szCs w:val="24"/>
            <w:lang w:eastAsia="pl-PL"/>
          </w:rPr>
          <w:delText>a</w:delText>
        </w:r>
      </w:del>
      <w:r w:rsidR="00633E12" w:rsidRPr="00BB2317">
        <w:rPr>
          <w:rFonts w:ascii="Times New Roman" w:eastAsiaTheme="minorHAnsi" w:hAnsi="Times New Roman"/>
          <w:sz w:val="24"/>
          <w:szCs w:val="24"/>
          <w:lang w:eastAsia="pl-PL"/>
        </w:rPr>
        <w:t xml:space="preserve"> bezpośredni dostęp do odczytu efektywności.</w:t>
      </w:r>
      <w:commentRangeEnd w:id="5"/>
      <w:r w:rsidR="00725698">
        <w:rPr>
          <w:rStyle w:val="Odwoaniedokomentarza"/>
        </w:rPr>
        <w:commentReference w:id="5"/>
      </w:r>
    </w:p>
    <w:p w14:paraId="3BEE70E0" w14:textId="77777777" w:rsidR="00654F83" w:rsidRPr="00BB2317" w:rsidRDefault="00654F83" w:rsidP="00745332">
      <w:pPr>
        <w:jc w:val="both"/>
        <w:rPr>
          <w:rFonts w:ascii="Times New Roman" w:eastAsiaTheme="minorHAnsi" w:hAnsi="Times New Roman"/>
          <w:sz w:val="24"/>
          <w:szCs w:val="24"/>
          <w:lang w:eastAsia="pl-PL"/>
        </w:rPr>
      </w:pPr>
    </w:p>
    <w:p w14:paraId="040AB20E" w14:textId="16D17EAD" w:rsidR="00654F83" w:rsidRPr="00BB2317" w:rsidRDefault="00654F83" w:rsidP="00654F83">
      <w:pPr>
        <w:jc w:val="both"/>
        <w:rPr>
          <w:rFonts w:ascii="Times New Roman" w:eastAsiaTheme="minorHAnsi" w:hAnsi="Times New Roman"/>
          <w:sz w:val="24"/>
          <w:szCs w:val="24"/>
          <w:lang w:eastAsia="pl-PL"/>
        </w:rPr>
      </w:pPr>
      <w:r w:rsidRPr="00BB2317">
        <w:rPr>
          <w:rFonts w:ascii="Times New Roman" w:eastAsiaTheme="minorHAnsi" w:hAnsi="Times New Roman"/>
          <w:b/>
          <w:sz w:val="24"/>
          <w:szCs w:val="24"/>
          <w:lang w:eastAsia="pl-PL"/>
        </w:rPr>
        <w:t xml:space="preserve">Radny Arkadiusz Mutrynowski </w:t>
      </w:r>
      <w:r w:rsidRPr="00BB2317">
        <w:rPr>
          <w:rFonts w:ascii="Times New Roman" w:eastAsiaTheme="minorHAnsi" w:hAnsi="Times New Roman"/>
          <w:sz w:val="24"/>
          <w:szCs w:val="24"/>
          <w:lang w:eastAsia="pl-PL"/>
        </w:rPr>
        <w:t>dopytał</w:t>
      </w:r>
      <w:ins w:id="12" w:author="Marta Sekuła" w:date="2025-02-03T13:36:00Z">
        <w:r w:rsidR="00725698">
          <w:rPr>
            <w:rFonts w:ascii="Times New Roman" w:eastAsiaTheme="minorHAnsi" w:hAnsi="Times New Roman"/>
            <w:sz w:val="24"/>
            <w:szCs w:val="24"/>
            <w:lang w:eastAsia="pl-PL"/>
          </w:rPr>
          <w:t>,</w:t>
        </w:r>
      </w:ins>
      <w:r w:rsidRPr="00BB2317">
        <w:rPr>
          <w:rFonts w:ascii="Times New Roman" w:eastAsiaTheme="minorHAnsi" w:hAnsi="Times New Roman"/>
          <w:sz w:val="24"/>
          <w:szCs w:val="24"/>
          <w:lang w:eastAsia="pl-PL"/>
        </w:rPr>
        <w:t xml:space="preserve"> czy wyniki będą publikowane.</w:t>
      </w:r>
    </w:p>
    <w:p w14:paraId="456D0FFA" w14:textId="77777777" w:rsidR="00654F83" w:rsidRPr="00BB2317" w:rsidRDefault="00654F83" w:rsidP="00745332">
      <w:pPr>
        <w:jc w:val="both"/>
        <w:rPr>
          <w:rFonts w:ascii="Times New Roman" w:eastAsiaTheme="minorHAnsi" w:hAnsi="Times New Roman"/>
          <w:sz w:val="24"/>
          <w:szCs w:val="24"/>
          <w:lang w:eastAsia="pl-PL"/>
        </w:rPr>
      </w:pPr>
    </w:p>
    <w:p w14:paraId="295D7A76" w14:textId="0CDD34B8" w:rsidR="00654F83" w:rsidRPr="00BB2317" w:rsidRDefault="00654F83" w:rsidP="00745332">
      <w:pPr>
        <w:jc w:val="both"/>
        <w:rPr>
          <w:rFonts w:ascii="Times New Roman" w:eastAsiaTheme="minorHAnsi" w:hAnsi="Times New Roman"/>
          <w:b/>
          <w:sz w:val="24"/>
          <w:szCs w:val="24"/>
          <w:lang w:eastAsia="pl-PL"/>
        </w:rPr>
      </w:pPr>
      <w:r w:rsidRPr="00BB2317">
        <w:rPr>
          <w:rFonts w:ascii="Times New Roman" w:eastAsiaTheme="minorHAnsi" w:hAnsi="Times New Roman"/>
          <w:b/>
          <w:sz w:val="24"/>
          <w:szCs w:val="24"/>
          <w:lang w:eastAsia="pl-PL"/>
        </w:rPr>
        <w:t>Kierownik Referatu Gospodarki Komunalnej i Inwestycji Dagmara Lorek</w:t>
      </w:r>
      <w:r w:rsidRPr="00BB2317">
        <w:rPr>
          <w:rFonts w:ascii="Times New Roman" w:eastAsiaTheme="minorHAnsi" w:hAnsi="Times New Roman"/>
          <w:sz w:val="24"/>
          <w:szCs w:val="24"/>
          <w:lang w:eastAsia="pl-PL"/>
        </w:rPr>
        <w:t xml:space="preserve"> odpowiedziała, że o to należałoby zapytać Dyrektora Szkoły Podstawowej Nr 1.</w:t>
      </w:r>
      <w:r w:rsidR="00633E12" w:rsidRPr="00BB2317">
        <w:rPr>
          <w:rFonts w:ascii="Times New Roman" w:eastAsiaTheme="minorHAnsi" w:hAnsi="Times New Roman"/>
          <w:sz w:val="24"/>
          <w:szCs w:val="24"/>
          <w:lang w:eastAsia="pl-PL"/>
        </w:rPr>
        <w:t xml:space="preserve"> Aktualnie nie było konieczności publikacji.</w:t>
      </w:r>
    </w:p>
    <w:p w14:paraId="51A53674" w14:textId="77777777" w:rsidR="009C1CA0" w:rsidRPr="00BB2317" w:rsidRDefault="009C1CA0" w:rsidP="00861F7F">
      <w:pPr>
        <w:tabs>
          <w:tab w:val="left" w:pos="937"/>
        </w:tabs>
        <w:jc w:val="both"/>
        <w:rPr>
          <w:rFonts w:ascii="Times New Roman" w:hAnsi="Times New Roman"/>
          <w:sz w:val="24"/>
          <w:szCs w:val="24"/>
        </w:rPr>
      </w:pPr>
    </w:p>
    <w:p w14:paraId="1D3C3350" w14:textId="544BE7E9" w:rsidR="00633E12" w:rsidRPr="00BB2317" w:rsidRDefault="00633E12" w:rsidP="00861F7F">
      <w:pPr>
        <w:tabs>
          <w:tab w:val="left" w:pos="937"/>
        </w:tabs>
        <w:jc w:val="both"/>
        <w:rPr>
          <w:rFonts w:ascii="Times New Roman" w:hAnsi="Times New Roman"/>
          <w:sz w:val="24"/>
          <w:szCs w:val="24"/>
        </w:rPr>
      </w:pPr>
      <w:r w:rsidRPr="00BB2317">
        <w:rPr>
          <w:rFonts w:ascii="Times New Roman" w:hAnsi="Times New Roman"/>
          <w:sz w:val="24"/>
          <w:szCs w:val="24"/>
        </w:rPr>
        <w:t>Nie zgłoszono więcej pytań.</w:t>
      </w:r>
    </w:p>
    <w:p w14:paraId="29894DF2" w14:textId="77777777" w:rsidR="00633E12" w:rsidRPr="00BB2317" w:rsidRDefault="00633E12" w:rsidP="00861F7F">
      <w:pPr>
        <w:tabs>
          <w:tab w:val="left" w:pos="937"/>
        </w:tabs>
        <w:jc w:val="both"/>
        <w:rPr>
          <w:rFonts w:ascii="Times New Roman" w:hAnsi="Times New Roman"/>
          <w:sz w:val="24"/>
          <w:szCs w:val="24"/>
        </w:rPr>
      </w:pPr>
    </w:p>
    <w:p w14:paraId="3AAC896E" w14:textId="0080DED5" w:rsidR="004045D5" w:rsidRPr="00BB2317" w:rsidRDefault="004045D5" w:rsidP="004045D5">
      <w:pPr>
        <w:jc w:val="both"/>
        <w:rPr>
          <w:rFonts w:ascii="Times New Roman" w:hAnsi="Times New Roman"/>
          <w:b/>
          <w:sz w:val="24"/>
          <w:szCs w:val="24"/>
        </w:rPr>
      </w:pPr>
      <w:r w:rsidRPr="00BB2317">
        <w:rPr>
          <w:rFonts w:ascii="Times New Roman" w:hAnsi="Times New Roman"/>
          <w:b/>
          <w:sz w:val="24"/>
          <w:szCs w:val="24"/>
        </w:rPr>
        <w:t xml:space="preserve">Ad. </w:t>
      </w:r>
      <w:r w:rsidR="00414077" w:rsidRPr="00BB2317">
        <w:rPr>
          <w:rFonts w:ascii="Times New Roman" w:hAnsi="Times New Roman"/>
          <w:b/>
          <w:sz w:val="24"/>
          <w:szCs w:val="24"/>
        </w:rPr>
        <w:t>6</w:t>
      </w:r>
      <w:r w:rsidRPr="00BB2317">
        <w:rPr>
          <w:rFonts w:ascii="Times New Roman" w:hAnsi="Times New Roman"/>
          <w:b/>
          <w:sz w:val="24"/>
          <w:szCs w:val="24"/>
        </w:rPr>
        <w:t>. Harmonogram pracy Rady Miejskiej w Sławkowie na 202</w:t>
      </w:r>
      <w:r w:rsidR="00414077" w:rsidRPr="00BB2317">
        <w:rPr>
          <w:rFonts w:ascii="Times New Roman" w:hAnsi="Times New Roman"/>
          <w:b/>
          <w:sz w:val="24"/>
          <w:szCs w:val="24"/>
        </w:rPr>
        <w:t>5</w:t>
      </w:r>
      <w:r w:rsidRPr="00BB2317">
        <w:rPr>
          <w:rFonts w:ascii="Times New Roman" w:hAnsi="Times New Roman"/>
          <w:b/>
          <w:sz w:val="24"/>
          <w:szCs w:val="24"/>
        </w:rPr>
        <w:t xml:space="preserve"> r.</w:t>
      </w:r>
    </w:p>
    <w:p w14:paraId="4FF8F13D" w14:textId="77777777" w:rsidR="00C52D67" w:rsidRPr="00BB2317" w:rsidRDefault="00C52D67" w:rsidP="00C52D67">
      <w:pPr>
        <w:tabs>
          <w:tab w:val="left" w:pos="937"/>
        </w:tabs>
        <w:jc w:val="both"/>
        <w:rPr>
          <w:rFonts w:ascii="Times New Roman" w:hAnsi="Times New Roman"/>
          <w:b/>
          <w:i/>
          <w:sz w:val="24"/>
          <w:szCs w:val="24"/>
        </w:rPr>
      </w:pPr>
    </w:p>
    <w:p w14:paraId="40B3DF13" w14:textId="2862998F" w:rsidR="00A65A86" w:rsidRPr="00BB2317" w:rsidRDefault="008441D2" w:rsidP="00861F7F">
      <w:pPr>
        <w:tabs>
          <w:tab w:val="left" w:pos="937"/>
        </w:tabs>
        <w:jc w:val="both"/>
        <w:rPr>
          <w:rFonts w:ascii="Times New Roman" w:hAnsi="Times New Roman"/>
          <w:sz w:val="24"/>
          <w:szCs w:val="24"/>
        </w:rPr>
      </w:pPr>
      <w:r w:rsidRPr="00BB2317">
        <w:rPr>
          <w:rFonts w:ascii="Times New Roman" w:hAnsi="Times New Roman"/>
          <w:b/>
          <w:sz w:val="24"/>
          <w:szCs w:val="24"/>
        </w:rPr>
        <w:t xml:space="preserve">Przewodniczący </w:t>
      </w:r>
      <w:r w:rsidR="00654F83" w:rsidRPr="00BB2317">
        <w:rPr>
          <w:rFonts w:ascii="Times New Roman" w:hAnsi="Times New Roman"/>
          <w:sz w:val="24"/>
          <w:szCs w:val="24"/>
        </w:rPr>
        <w:t>zaproponował</w:t>
      </w:r>
      <w:r w:rsidR="00E26FC2" w:rsidRPr="00BB2317">
        <w:rPr>
          <w:rFonts w:ascii="Times New Roman" w:hAnsi="Times New Roman"/>
          <w:sz w:val="24"/>
          <w:szCs w:val="24"/>
        </w:rPr>
        <w:t>,</w:t>
      </w:r>
      <w:r w:rsidR="00654F83" w:rsidRPr="00BB2317">
        <w:rPr>
          <w:rFonts w:ascii="Times New Roman" w:hAnsi="Times New Roman"/>
          <w:sz w:val="24"/>
          <w:szCs w:val="24"/>
        </w:rPr>
        <w:t xml:space="preserve"> by przedyskutować godzinę odbywania sesji oraz spotkań informacyjnych przed sesjami planowymi. Prosił radnych o zabranie głosu.</w:t>
      </w:r>
    </w:p>
    <w:p w14:paraId="48BE61AF" w14:textId="77777777" w:rsidR="00654F83" w:rsidRPr="00BB2317" w:rsidRDefault="00654F83" w:rsidP="00861F7F">
      <w:pPr>
        <w:tabs>
          <w:tab w:val="left" w:pos="937"/>
        </w:tabs>
        <w:jc w:val="both"/>
        <w:rPr>
          <w:rFonts w:ascii="Times New Roman" w:hAnsi="Times New Roman"/>
          <w:sz w:val="24"/>
          <w:szCs w:val="24"/>
        </w:rPr>
      </w:pPr>
    </w:p>
    <w:p w14:paraId="4D0CFD24" w14:textId="13F4D11C" w:rsidR="00654F83" w:rsidRPr="00BB2317" w:rsidRDefault="00654F83" w:rsidP="00861F7F">
      <w:pPr>
        <w:tabs>
          <w:tab w:val="left" w:pos="937"/>
        </w:tabs>
        <w:jc w:val="both"/>
        <w:rPr>
          <w:rFonts w:ascii="Times New Roman" w:hAnsi="Times New Roman"/>
          <w:sz w:val="24"/>
          <w:szCs w:val="24"/>
        </w:rPr>
      </w:pPr>
      <w:r w:rsidRPr="00BB2317">
        <w:rPr>
          <w:rFonts w:ascii="Times New Roman" w:hAnsi="Times New Roman"/>
          <w:b/>
          <w:sz w:val="24"/>
          <w:szCs w:val="24"/>
        </w:rPr>
        <w:t>Radny Arkadiusz Mutrynowski</w:t>
      </w:r>
      <w:r w:rsidRPr="00BB2317">
        <w:rPr>
          <w:rFonts w:ascii="Times New Roman" w:hAnsi="Times New Roman"/>
          <w:sz w:val="24"/>
          <w:szCs w:val="24"/>
        </w:rPr>
        <w:t xml:space="preserve"> proponował godzinę 16</w:t>
      </w:r>
      <w:r w:rsidRPr="00BB2317">
        <w:rPr>
          <w:rFonts w:ascii="Times New Roman" w:hAnsi="Times New Roman"/>
          <w:sz w:val="24"/>
          <w:szCs w:val="24"/>
          <w:vertAlign w:val="superscript"/>
        </w:rPr>
        <w:t>00</w:t>
      </w:r>
      <w:r w:rsidR="00E26FC2" w:rsidRPr="00BB2317">
        <w:rPr>
          <w:rFonts w:ascii="Times New Roman" w:hAnsi="Times New Roman"/>
          <w:sz w:val="24"/>
          <w:szCs w:val="24"/>
          <w:vertAlign w:val="superscript"/>
        </w:rPr>
        <w:t xml:space="preserve"> </w:t>
      </w:r>
      <w:r w:rsidR="00B36957" w:rsidRPr="00BB2317">
        <w:rPr>
          <w:rFonts w:ascii="Times New Roman" w:hAnsi="Times New Roman"/>
          <w:sz w:val="24"/>
          <w:szCs w:val="24"/>
        </w:rPr>
        <w:t>zwoływania</w:t>
      </w:r>
      <w:r w:rsidRPr="00BB2317">
        <w:rPr>
          <w:rFonts w:ascii="Times New Roman" w:hAnsi="Times New Roman"/>
          <w:sz w:val="24"/>
          <w:szCs w:val="24"/>
        </w:rPr>
        <w:t xml:space="preserve"> sesji.</w:t>
      </w:r>
      <w:r w:rsidR="00E26FC2" w:rsidRPr="00BB2317">
        <w:rPr>
          <w:rFonts w:ascii="Times New Roman" w:hAnsi="Times New Roman"/>
          <w:sz w:val="24"/>
          <w:szCs w:val="24"/>
        </w:rPr>
        <w:t xml:space="preserve"> Radny uzasadnił swoją propozycję.</w:t>
      </w:r>
    </w:p>
    <w:p w14:paraId="114ABAE0" w14:textId="77777777" w:rsidR="00654F83" w:rsidRPr="00BB2317" w:rsidRDefault="00654F83" w:rsidP="00861F7F">
      <w:pPr>
        <w:tabs>
          <w:tab w:val="left" w:pos="937"/>
        </w:tabs>
        <w:jc w:val="both"/>
        <w:rPr>
          <w:rFonts w:ascii="Times New Roman" w:hAnsi="Times New Roman"/>
          <w:sz w:val="24"/>
          <w:szCs w:val="24"/>
        </w:rPr>
      </w:pPr>
    </w:p>
    <w:p w14:paraId="5E0C7B20" w14:textId="1A8DA844" w:rsidR="00654F83" w:rsidRPr="00BB2317" w:rsidRDefault="00654F83" w:rsidP="00861F7F">
      <w:pPr>
        <w:tabs>
          <w:tab w:val="left" w:pos="937"/>
        </w:tabs>
        <w:jc w:val="both"/>
        <w:rPr>
          <w:rFonts w:ascii="Times New Roman" w:hAnsi="Times New Roman"/>
          <w:sz w:val="24"/>
          <w:szCs w:val="24"/>
        </w:rPr>
      </w:pPr>
      <w:r w:rsidRPr="00BB2317">
        <w:rPr>
          <w:rFonts w:ascii="Times New Roman" w:hAnsi="Times New Roman"/>
          <w:b/>
          <w:sz w:val="24"/>
          <w:szCs w:val="24"/>
        </w:rPr>
        <w:lastRenderedPageBreak/>
        <w:t xml:space="preserve">Radna Barbara Herej </w:t>
      </w:r>
      <w:r w:rsidR="00E26FC2" w:rsidRPr="00BB2317">
        <w:rPr>
          <w:rFonts w:ascii="Times New Roman" w:hAnsi="Times New Roman"/>
          <w:sz w:val="24"/>
          <w:szCs w:val="24"/>
        </w:rPr>
        <w:t xml:space="preserve">po rozmowach z innymi radnymi </w:t>
      </w:r>
      <w:r w:rsidRPr="00BB2317">
        <w:rPr>
          <w:rFonts w:ascii="Times New Roman" w:hAnsi="Times New Roman"/>
          <w:sz w:val="24"/>
          <w:szCs w:val="24"/>
        </w:rPr>
        <w:t xml:space="preserve">proponowała o powrócenie do </w:t>
      </w:r>
      <w:r w:rsidR="00725698" w:rsidRPr="00725698">
        <w:rPr>
          <w:rFonts w:ascii="Times New Roman" w:hAnsi="Times New Roman"/>
          <w:sz w:val="24"/>
          <w:szCs w:val="24"/>
        </w:rPr>
        <w:t>zwoływania sesji</w:t>
      </w:r>
      <w:r w:rsidR="00725698">
        <w:rPr>
          <w:rFonts w:ascii="Times New Roman" w:hAnsi="Times New Roman"/>
          <w:sz w:val="24"/>
          <w:szCs w:val="24"/>
        </w:rPr>
        <w:t xml:space="preserve"> o </w:t>
      </w:r>
      <w:r w:rsidRPr="00BB2317">
        <w:rPr>
          <w:rFonts w:ascii="Times New Roman" w:hAnsi="Times New Roman"/>
          <w:sz w:val="24"/>
          <w:szCs w:val="24"/>
        </w:rPr>
        <w:t>godziny 17</w:t>
      </w:r>
      <w:r w:rsidRPr="00BB2317">
        <w:rPr>
          <w:rFonts w:ascii="Times New Roman" w:hAnsi="Times New Roman"/>
          <w:sz w:val="24"/>
          <w:szCs w:val="24"/>
          <w:vertAlign w:val="superscript"/>
        </w:rPr>
        <w:t>00</w:t>
      </w:r>
      <w:r w:rsidR="00B36957" w:rsidRPr="00BB2317">
        <w:rPr>
          <w:rFonts w:ascii="Times New Roman" w:hAnsi="Times New Roman"/>
          <w:sz w:val="24"/>
          <w:szCs w:val="24"/>
          <w:vertAlign w:val="superscript"/>
        </w:rPr>
        <w:t xml:space="preserve"> </w:t>
      </w:r>
    </w:p>
    <w:p w14:paraId="7D2C80EE" w14:textId="77777777" w:rsidR="00654F83" w:rsidRPr="00BB2317" w:rsidRDefault="00654F83" w:rsidP="00861F7F">
      <w:pPr>
        <w:tabs>
          <w:tab w:val="left" w:pos="937"/>
        </w:tabs>
        <w:jc w:val="both"/>
        <w:rPr>
          <w:rFonts w:ascii="Times New Roman" w:hAnsi="Times New Roman"/>
          <w:sz w:val="24"/>
          <w:szCs w:val="24"/>
        </w:rPr>
      </w:pPr>
    </w:p>
    <w:p w14:paraId="5624BD3A" w14:textId="1907C344" w:rsidR="00654F83" w:rsidRPr="00BB2317" w:rsidRDefault="004C31FB" w:rsidP="00861F7F">
      <w:pPr>
        <w:tabs>
          <w:tab w:val="left" w:pos="937"/>
        </w:tabs>
        <w:jc w:val="both"/>
        <w:rPr>
          <w:rFonts w:ascii="Times New Roman" w:hAnsi="Times New Roman"/>
          <w:b/>
          <w:sz w:val="24"/>
          <w:szCs w:val="24"/>
        </w:rPr>
      </w:pPr>
      <w:r w:rsidRPr="00BB2317">
        <w:rPr>
          <w:rFonts w:ascii="Times New Roman" w:hAnsi="Times New Roman"/>
          <w:b/>
          <w:sz w:val="24"/>
          <w:szCs w:val="24"/>
        </w:rPr>
        <w:t xml:space="preserve">Przewodniczący </w:t>
      </w:r>
      <w:r w:rsidR="00E26FC2" w:rsidRPr="00BB2317">
        <w:rPr>
          <w:rFonts w:ascii="Times New Roman" w:hAnsi="Times New Roman"/>
          <w:sz w:val="24"/>
          <w:szCs w:val="24"/>
        </w:rPr>
        <w:t>prosił o propozycje godziny spotkań informacyjnych. Zauwa</w:t>
      </w:r>
      <w:r w:rsidR="00D961BB" w:rsidRPr="00BB2317">
        <w:rPr>
          <w:rFonts w:ascii="Times New Roman" w:hAnsi="Times New Roman"/>
          <w:sz w:val="24"/>
          <w:szCs w:val="24"/>
        </w:rPr>
        <w:t>ż</w:t>
      </w:r>
      <w:r w:rsidR="00E26FC2" w:rsidRPr="00BB2317">
        <w:rPr>
          <w:rFonts w:ascii="Times New Roman" w:hAnsi="Times New Roman"/>
          <w:sz w:val="24"/>
          <w:szCs w:val="24"/>
        </w:rPr>
        <w:t>ył, że pracownicy urzędu w poniedziałki pracują do 17</w:t>
      </w:r>
      <w:r w:rsidR="00D961BB" w:rsidRPr="00BB2317">
        <w:rPr>
          <w:rFonts w:ascii="Times New Roman" w:hAnsi="Times New Roman"/>
          <w:sz w:val="24"/>
          <w:szCs w:val="24"/>
          <w:vertAlign w:val="superscript"/>
        </w:rPr>
        <w:t>00</w:t>
      </w:r>
      <w:r w:rsidR="00D961BB" w:rsidRPr="00BB2317">
        <w:rPr>
          <w:rFonts w:ascii="Times New Roman" w:hAnsi="Times New Roman"/>
          <w:sz w:val="24"/>
          <w:szCs w:val="24"/>
        </w:rPr>
        <w:t>.</w:t>
      </w:r>
    </w:p>
    <w:p w14:paraId="6BE2CC2A" w14:textId="77777777" w:rsidR="00654F83" w:rsidRPr="00BB2317" w:rsidRDefault="00654F83" w:rsidP="00861F7F">
      <w:pPr>
        <w:tabs>
          <w:tab w:val="left" w:pos="937"/>
        </w:tabs>
        <w:jc w:val="both"/>
        <w:rPr>
          <w:rFonts w:ascii="Times New Roman" w:hAnsi="Times New Roman"/>
          <w:b/>
          <w:sz w:val="24"/>
          <w:szCs w:val="24"/>
        </w:rPr>
      </w:pPr>
    </w:p>
    <w:p w14:paraId="69200069" w14:textId="0B1E4C8D" w:rsidR="00B36957" w:rsidRPr="00BB2317" w:rsidRDefault="00B36957" w:rsidP="00861F7F">
      <w:pPr>
        <w:tabs>
          <w:tab w:val="left" w:pos="937"/>
        </w:tabs>
        <w:jc w:val="both"/>
        <w:rPr>
          <w:rFonts w:ascii="Times New Roman" w:hAnsi="Times New Roman"/>
          <w:sz w:val="24"/>
          <w:szCs w:val="24"/>
        </w:rPr>
      </w:pPr>
      <w:r w:rsidRPr="00BB2317">
        <w:rPr>
          <w:rFonts w:ascii="Times New Roman" w:hAnsi="Times New Roman"/>
          <w:b/>
          <w:sz w:val="24"/>
          <w:szCs w:val="24"/>
        </w:rPr>
        <w:t xml:space="preserve">Radny Waldemar Raczyński </w:t>
      </w:r>
      <w:r w:rsidRPr="00BB2317">
        <w:rPr>
          <w:rFonts w:ascii="Times New Roman" w:hAnsi="Times New Roman"/>
          <w:sz w:val="24"/>
          <w:szCs w:val="24"/>
        </w:rPr>
        <w:t>proponował, by spotkania in</w:t>
      </w:r>
      <w:r w:rsidR="00D961BB" w:rsidRPr="00BB2317">
        <w:rPr>
          <w:rFonts w:ascii="Times New Roman" w:hAnsi="Times New Roman"/>
          <w:sz w:val="24"/>
          <w:szCs w:val="24"/>
        </w:rPr>
        <w:t>formacyjne odbywały się o </w:t>
      </w:r>
      <w:r w:rsidR="00E26FC2" w:rsidRPr="00BB2317">
        <w:rPr>
          <w:rFonts w:ascii="Times New Roman" w:hAnsi="Times New Roman"/>
          <w:sz w:val="24"/>
          <w:szCs w:val="24"/>
        </w:rPr>
        <w:t>godz. </w:t>
      </w:r>
      <w:r w:rsidRPr="00BB2317">
        <w:rPr>
          <w:rFonts w:ascii="Times New Roman" w:hAnsi="Times New Roman"/>
          <w:sz w:val="24"/>
          <w:szCs w:val="24"/>
        </w:rPr>
        <w:t>15</w:t>
      </w:r>
      <w:r w:rsidRPr="00BB2317">
        <w:rPr>
          <w:rFonts w:ascii="Times New Roman" w:hAnsi="Times New Roman"/>
          <w:sz w:val="24"/>
          <w:szCs w:val="24"/>
          <w:vertAlign w:val="superscript"/>
        </w:rPr>
        <w:t>00</w:t>
      </w:r>
      <w:r w:rsidRPr="00BB2317">
        <w:rPr>
          <w:rFonts w:ascii="Times New Roman" w:hAnsi="Times New Roman"/>
          <w:sz w:val="24"/>
          <w:szCs w:val="24"/>
        </w:rPr>
        <w:t>.</w:t>
      </w:r>
    </w:p>
    <w:p w14:paraId="76BF5E3E" w14:textId="77777777" w:rsidR="00654F83" w:rsidRPr="00BB2317" w:rsidRDefault="00654F83" w:rsidP="00861F7F">
      <w:pPr>
        <w:tabs>
          <w:tab w:val="left" w:pos="937"/>
        </w:tabs>
        <w:jc w:val="both"/>
        <w:rPr>
          <w:rFonts w:ascii="Times New Roman" w:hAnsi="Times New Roman"/>
          <w:b/>
          <w:sz w:val="24"/>
          <w:szCs w:val="24"/>
        </w:rPr>
      </w:pPr>
    </w:p>
    <w:p w14:paraId="5BB7C7EB" w14:textId="1721F9F7" w:rsidR="00B36957" w:rsidRPr="00BB2317" w:rsidRDefault="00B36957" w:rsidP="00861F7F">
      <w:pPr>
        <w:tabs>
          <w:tab w:val="left" w:pos="937"/>
        </w:tabs>
        <w:jc w:val="both"/>
        <w:rPr>
          <w:rFonts w:ascii="Times New Roman" w:hAnsi="Times New Roman"/>
          <w:sz w:val="24"/>
          <w:szCs w:val="24"/>
        </w:rPr>
      </w:pPr>
      <w:r w:rsidRPr="00BB2317">
        <w:rPr>
          <w:rFonts w:ascii="Times New Roman" w:hAnsi="Times New Roman"/>
          <w:b/>
          <w:sz w:val="24"/>
          <w:szCs w:val="24"/>
        </w:rPr>
        <w:t xml:space="preserve">Radna Barbara Herej </w:t>
      </w:r>
      <w:r w:rsidRPr="00BB2317">
        <w:rPr>
          <w:rFonts w:ascii="Times New Roman" w:hAnsi="Times New Roman"/>
          <w:sz w:val="24"/>
          <w:szCs w:val="24"/>
        </w:rPr>
        <w:t>przychyliła się do zaproponowanej godziny spotkania.</w:t>
      </w:r>
    </w:p>
    <w:p w14:paraId="347D778F" w14:textId="77777777" w:rsidR="00B36957" w:rsidRPr="00BB2317" w:rsidRDefault="00B36957" w:rsidP="00861F7F">
      <w:pPr>
        <w:tabs>
          <w:tab w:val="left" w:pos="937"/>
        </w:tabs>
        <w:jc w:val="both"/>
        <w:rPr>
          <w:rFonts w:ascii="Times New Roman" w:hAnsi="Times New Roman"/>
          <w:b/>
          <w:sz w:val="24"/>
          <w:szCs w:val="24"/>
        </w:rPr>
      </w:pPr>
    </w:p>
    <w:p w14:paraId="5B315A49" w14:textId="11D8A01C" w:rsidR="00B36957" w:rsidRPr="00BB2317" w:rsidRDefault="00B36957" w:rsidP="00861F7F">
      <w:pPr>
        <w:tabs>
          <w:tab w:val="left" w:pos="937"/>
        </w:tabs>
        <w:jc w:val="both"/>
        <w:rPr>
          <w:rFonts w:ascii="Times New Roman" w:hAnsi="Times New Roman"/>
          <w:sz w:val="24"/>
          <w:szCs w:val="24"/>
        </w:rPr>
      </w:pPr>
      <w:r w:rsidRPr="00BB2317">
        <w:rPr>
          <w:rFonts w:ascii="Times New Roman" w:hAnsi="Times New Roman"/>
          <w:b/>
          <w:sz w:val="24"/>
          <w:szCs w:val="24"/>
        </w:rPr>
        <w:t>Przewodniczący</w:t>
      </w:r>
      <w:r w:rsidRPr="00BB2317">
        <w:rPr>
          <w:rFonts w:ascii="Times New Roman" w:hAnsi="Times New Roman"/>
          <w:sz w:val="24"/>
          <w:szCs w:val="24"/>
        </w:rPr>
        <w:t xml:space="preserve"> </w:t>
      </w:r>
      <w:r w:rsidR="004C31FB" w:rsidRPr="00BB2317">
        <w:rPr>
          <w:rFonts w:ascii="Times New Roman" w:hAnsi="Times New Roman"/>
          <w:sz w:val="24"/>
          <w:szCs w:val="24"/>
        </w:rPr>
        <w:t xml:space="preserve">podsumował, </w:t>
      </w:r>
      <w:r w:rsidR="00C52D67" w:rsidRPr="00BB2317">
        <w:rPr>
          <w:rFonts w:ascii="Times New Roman" w:hAnsi="Times New Roman"/>
          <w:sz w:val="24"/>
          <w:szCs w:val="24"/>
        </w:rPr>
        <w:t>ż</w:t>
      </w:r>
      <w:r w:rsidR="004C31FB" w:rsidRPr="00BB2317">
        <w:rPr>
          <w:rFonts w:ascii="Times New Roman" w:hAnsi="Times New Roman"/>
          <w:sz w:val="24"/>
          <w:szCs w:val="24"/>
        </w:rPr>
        <w:t xml:space="preserve">e </w:t>
      </w:r>
      <w:r w:rsidRPr="00BB2317">
        <w:rPr>
          <w:rFonts w:ascii="Times New Roman" w:hAnsi="Times New Roman"/>
          <w:sz w:val="24"/>
          <w:szCs w:val="24"/>
        </w:rPr>
        <w:t xml:space="preserve">spotkania informacyjne przed sesjami będą </w:t>
      </w:r>
      <w:r w:rsidR="00D961BB" w:rsidRPr="00BB2317">
        <w:rPr>
          <w:rFonts w:ascii="Times New Roman" w:hAnsi="Times New Roman"/>
          <w:sz w:val="24"/>
          <w:szCs w:val="24"/>
        </w:rPr>
        <w:t>odbywały się o </w:t>
      </w:r>
      <w:r w:rsidRPr="00BB2317">
        <w:rPr>
          <w:rFonts w:ascii="Times New Roman" w:hAnsi="Times New Roman"/>
          <w:sz w:val="24"/>
          <w:szCs w:val="24"/>
        </w:rPr>
        <w:t>godzinie 15</w:t>
      </w:r>
      <w:r w:rsidRPr="00BB2317">
        <w:rPr>
          <w:rFonts w:ascii="Times New Roman" w:hAnsi="Times New Roman"/>
          <w:sz w:val="24"/>
          <w:szCs w:val="24"/>
          <w:vertAlign w:val="superscript"/>
        </w:rPr>
        <w:t>00</w:t>
      </w:r>
      <w:r w:rsidRPr="00BB2317">
        <w:rPr>
          <w:rFonts w:ascii="Times New Roman" w:hAnsi="Times New Roman"/>
          <w:sz w:val="24"/>
          <w:szCs w:val="24"/>
        </w:rPr>
        <w:t>, a sesje Rady Miejskiej będą zwoływane na godzinę 17</w:t>
      </w:r>
      <w:r w:rsidRPr="00BB2317">
        <w:rPr>
          <w:rFonts w:ascii="Times New Roman" w:hAnsi="Times New Roman"/>
          <w:sz w:val="24"/>
          <w:szCs w:val="24"/>
          <w:vertAlign w:val="superscript"/>
        </w:rPr>
        <w:t>00</w:t>
      </w:r>
      <w:r w:rsidRPr="00BB2317">
        <w:rPr>
          <w:rFonts w:ascii="Times New Roman" w:hAnsi="Times New Roman"/>
          <w:sz w:val="24"/>
          <w:szCs w:val="24"/>
        </w:rPr>
        <w:t>.</w:t>
      </w:r>
    </w:p>
    <w:p w14:paraId="2E05D7E4" w14:textId="77777777" w:rsidR="00B36957" w:rsidRPr="00BB2317" w:rsidRDefault="00B36957" w:rsidP="00861F7F">
      <w:pPr>
        <w:tabs>
          <w:tab w:val="left" w:pos="937"/>
        </w:tabs>
        <w:jc w:val="both"/>
        <w:rPr>
          <w:rFonts w:ascii="Times New Roman" w:hAnsi="Times New Roman"/>
          <w:sz w:val="24"/>
          <w:szCs w:val="24"/>
        </w:rPr>
      </w:pPr>
    </w:p>
    <w:p w14:paraId="1522699E" w14:textId="3065EB9F" w:rsidR="004C31FB" w:rsidRPr="00BB2317" w:rsidRDefault="00B36957" w:rsidP="00861F7F">
      <w:pPr>
        <w:tabs>
          <w:tab w:val="left" w:pos="937"/>
        </w:tabs>
        <w:jc w:val="both"/>
        <w:rPr>
          <w:rFonts w:ascii="Times New Roman" w:hAnsi="Times New Roman"/>
          <w:sz w:val="24"/>
          <w:szCs w:val="24"/>
        </w:rPr>
      </w:pPr>
      <w:r w:rsidRPr="00BB2317">
        <w:rPr>
          <w:rFonts w:ascii="Times New Roman" w:hAnsi="Times New Roman"/>
          <w:b/>
          <w:sz w:val="24"/>
          <w:szCs w:val="24"/>
        </w:rPr>
        <w:t xml:space="preserve">Przewodniczący </w:t>
      </w:r>
      <w:r w:rsidRPr="00BB2317">
        <w:rPr>
          <w:rFonts w:ascii="Times New Roman" w:hAnsi="Times New Roman"/>
          <w:sz w:val="24"/>
          <w:szCs w:val="24"/>
        </w:rPr>
        <w:t xml:space="preserve">przekazał </w:t>
      </w:r>
      <w:r w:rsidR="008115A1" w:rsidRPr="00BB2317">
        <w:rPr>
          <w:rFonts w:ascii="Times New Roman" w:hAnsi="Times New Roman"/>
          <w:i/>
          <w:sz w:val="24"/>
          <w:szCs w:val="24"/>
        </w:rPr>
        <w:t>,,H</w:t>
      </w:r>
      <w:r w:rsidRPr="00BB2317">
        <w:rPr>
          <w:rFonts w:ascii="Times New Roman" w:hAnsi="Times New Roman"/>
          <w:i/>
          <w:sz w:val="24"/>
          <w:szCs w:val="24"/>
        </w:rPr>
        <w:t>armonogram pracy Rady Miejskiej na rok 2025</w:t>
      </w:r>
      <w:r w:rsidR="008115A1" w:rsidRPr="00BB2317">
        <w:rPr>
          <w:rFonts w:ascii="Times New Roman" w:hAnsi="Times New Roman"/>
          <w:i/>
          <w:sz w:val="24"/>
          <w:szCs w:val="24"/>
        </w:rPr>
        <w:t>”</w:t>
      </w:r>
      <w:r w:rsidRPr="00BB2317">
        <w:rPr>
          <w:rFonts w:ascii="Times New Roman" w:hAnsi="Times New Roman"/>
          <w:sz w:val="24"/>
          <w:szCs w:val="24"/>
        </w:rPr>
        <w:t xml:space="preserve">, który stanowi </w:t>
      </w:r>
      <w:r w:rsidRPr="00BB2317">
        <w:rPr>
          <w:rFonts w:ascii="Times New Roman" w:hAnsi="Times New Roman"/>
          <w:b/>
          <w:sz w:val="24"/>
          <w:szCs w:val="24"/>
        </w:rPr>
        <w:t>załącznik nr 8</w:t>
      </w:r>
      <w:r w:rsidRPr="00BB2317">
        <w:rPr>
          <w:rFonts w:ascii="Times New Roman" w:hAnsi="Times New Roman"/>
          <w:sz w:val="24"/>
          <w:szCs w:val="24"/>
        </w:rPr>
        <w:t xml:space="preserve"> do protokołu.</w:t>
      </w:r>
      <w:r w:rsidR="00D961BB" w:rsidRPr="00BB2317">
        <w:rPr>
          <w:rFonts w:ascii="Times New Roman" w:hAnsi="Times New Roman"/>
          <w:sz w:val="24"/>
          <w:szCs w:val="24"/>
        </w:rPr>
        <w:t xml:space="preserve"> Poinformował, że uległ on nieznacznej modyfikacji w stosunku do tego co radni otrzymali z materiałami na sesję. </w:t>
      </w:r>
    </w:p>
    <w:p w14:paraId="70B2BC99" w14:textId="77777777" w:rsidR="00654F83" w:rsidRPr="00BB2317" w:rsidRDefault="00654F83" w:rsidP="00861F7F">
      <w:pPr>
        <w:tabs>
          <w:tab w:val="left" w:pos="937"/>
        </w:tabs>
        <w:jc w:val="both"/>
        <w:rPr>
          <w:rFonts w:ascii="Times New Roman" w:hAnsi="Times New Roman"/>
          <w:sz w:val="24"/>
          <w:szCs w:val="24"/>
        </w:rPr>
      </w:pPr>
    </w:p>
    <w:p w14:paraId="2C379710" w14:textId="01AEC5BC" w:rsidR="004045D5" w:rsidRPr="00BB2317" w:rsidRDefault="004045D5" w:rsidP="004045D5">
      <w:pPr>
        <w:jc w:val="both"/>
        <w:rPr>
          <w:rFonts w:ascii="Times New Roman" w:hAnsi="Times New Roman"/>
          <w:b/>
          <w:sz w:val="24"/>
          <w:szCs w:val="24"/>
        </w:rPr>
      </w:pPr>
      <w:r w:rsidRPr="00BB2317">
        <w:rPr>
          <w:rFonts w:ascii="Times New Roman" w:hAnsi="Times New Roman"/>
          <w:b/>
          <w:sz w:val="24"/>
          <w:szCs w:val="24"/>
        </w:rPr>
        <w:t xml:space="preserve">Ad. </w:t>
      </w:r>
      <w:r w:rsidR="00414077" w:rsidRPr="00BB2317">
        <w:rPr>
          <w:rFonts w:ascii="Times New Roman" w:hAnsi="Times New Roman"/>
          <w:b/>
          <w:sz w:val="24"/>
          <w:szCs w:val="24"/>
        </w:rPr>
        <w:t>7</w:t>
      </w:r>
      <w:r w:rsidRPr="00BB2317">
        <w:rPr>
          <w:rFonts w:ascii="Times New Roman" w:hAnsi="Times New Roman"/>
          <w:b/>
          <w:sz w:val="24"/>
          <w:szCs w:val="24"/>
        </w:rPr>
        <w:t>. Przyjęcie planów pracy komisji stałych Rady Miejskiej na rok 202</w:t>
      </w:r>
      <w:r w:rsidR="00414077" w:rsidRPr="00BB2317">
        <w:rPr>
          <w:rFonts w:ascii="Times New Roman" w:hAnsi="Times New Roman"/>
          <w:b/>
          <w:sz w:val="24"/>
          <w:szCs w:val="24"/>
        </w:rPr>
        <w:t>5</w:t>
      </w:r>
      <w:r w:rsidRPr="00BB2317">
        <w:rPr>
          <w:rFonts w:ascii="Times New Roman" w:hAnsi="Times New Roman"/>
          <w:b/>
          <w:sz w:val="24"/>
          <w:szCs w:val="24"/>
        </w:rPr>
        <w:t>, oraz złożenie informacji o realizacji planów pracy za 202</w:t>
      </w:r>
      <w:r w:rsidR="00414077" w:rsidRPr="00BB2317">
        <w:rPr>
          <w:rFonts w:ascii="Times New Roman" w:hAnsi="Times New Roman"/>
          <w:b/>
          <w:sz w:val="24"/>
          <w:szCs w:val="24"/>
        </w:rPr>
        <w:t>4</w:t>
      </w:r>
      <w:r w:rsidRPr="00BB2317">
        <w:rPr>
          <w:rFonts w:ascii="Times New Roman" w:hAnsi="Times New Roman"/>
          <w:b/>
          <w:sz w:val="24"/>
          <w:szCs w:val="24"/>
        </w:rPr>
        <w:t xml:space="preserve"> rok.</w:t>
      </w:r>
    </w:p>
    <w:p w14:paraId="70483160" w14:textId="06DB54AC" w:rsidR="004045D5" w:rsidRPr="00BB2317" w:rsidRDefault="004045D5" w:rsidP="00861F7F">
      <w:pPr>
        <w:tabs>
          <w:tab w:val="left" w:pos="937"/>
        </w:tabs>
        <w:jc w:val="both"/>
        <w:rPr>
          <w:rFonts w:ascii="Times New Roman" w:hAnsi="Times New Roman"/>
          <w:b/>
          <w:sz w:val="24"/>
          <w:szCs w:val="24"/>
        </w:rPr>
      </w:pPr>
    </w:p>
    <w:p w14:paraId="666F8621" w14:textId="1B5FCA58" w:rsidR="008115A1" w:rsidRPr="00BB2317" w:rsidRDefault="008115A1" w:rsidP="008115A1">
      <w:pPr>
        <w:tabs>
          <w:tab w:val="left" w:pos="142"/>
          <w:tab w:val="left" w:pos="426"/>
        </w:tabs>
        <w:jc w:val="both"/>
        <w:rPr>
          <w:rFonts w:ascii="Times New Roman" w:hAnsi="Times New Roman"/>
          <w:sz w:val="24"/>
          <w:szCs w:val="24"/>
        </w:rPr>
      </w:pPr>
      <w:r w:rsidRPr="00BB2317">
        <w:rPr>
          <w:rFonts w:ascii="Times New Roman" w:hAnsi="Times New Roman"/>
          <w:sz w:val="24"/>
          <w:szCs w:val="24"/>
        </w:rPr>
        <w:t xml:space="preserve">Przewodnicząca Komisji skarg, wniosków i petycji </w:t>
      </w:r>
      <w:r w:rsidRPr="00BB2317">
        <w:rPr>
          <w:rFonts w:ascii="Times New Roman" w:hAnsi="Times New Roman"/>
          <w:b/>
          <w:sz w:val="24"/>
          <w:szCs w:val="24"/>
        </w:rPr>
        <w:t xml:space="preserve">Agnieszka Skubis </w:t>
      </w:r>
      <w:r w:rsidRPr="00BB2317">
        <w:rPr>
          <w:rFonts w:ascii="Times New Roman" w:hAnsi="Times New Roman"/>
          <w:sz w:val="24"/>
          <w:szCs w:val="24"/>
        </w:rPr>
        <w:t xml:space="preserve">przedstawiła </w:t>
      </w:r>
      <w:r w:rsidR="00D961BB" w:rsidRPr="00BB2317">
        <w:rPr>
          <w:rFonts w:ascii="Times New Roman" w:hAnsi="Times New Roman"/>
          <w:i/>
          <w:sz w:val="24"/>
          <w:szCs w:val="24"/>
        </w:rPr>
        <w:t xml:space="preserve">Harmonogram pracy Komisji Skarg, Wniosków i Petycji Rady Miejskiej w Sławkowie na rok 2025 </w:t>
      </w:r>
      <w:r w:rsidRPr="00BB2317">
        <w:rPr>
          <w:rFonts w:ascii="Times New Roman" w:hAnsi="Times New Roman"/>
          <w:sz w:val="24"/>
          <w:szCs w:val="24"/>
        </w:rPr>
        <w:t>(</w:t>
      </w:r>
      <w:r w:rsidRPr="00BB2317">
        <w:rPr>
          <w:rFonts w:ascii="Times New Roman" w:hAnsi="Times New Roman"/>
          <w:b/>
          <w:sz w:val="24"/>
          <w:szCs w:val="24"/>
        </w:rPr>
        <w:t>załącznik nr 9</w:t>
      </w:r>
      <w:r w:rsidRPr="00BB2317">
        <w:rPr>
          <w:rFonts w:ascii="Times New Roman" w:hAnsi="Times New Roman"/>
          <w:sz w:val="24"/>
          <w:szCs w:val="24"/>
        </w:rPr>
        <w:t xml:space="preserve"> do protokołu) oraz</w:t>
      </w:r>
      <w:r w:rsidR="00D961BB" w:rsidRPr="00BB2317">
        <w:rPr>
          <w:rFonts w:ascii="Times New Roman" w:hAnsi="Times New Roman"/>
          <w:sz w:val="24"/>
          <w:szCs w:val="24"/>
        </w:rPr>
        <w:t xml:space="preserve"> </w:t>
      </w:r>
      <w:r w:rsidR="00D961BB" w:rsidRPr="00BB2317">
        <w:rPr>
          <w:rFonts w:ascii="Times New Roman" w:hAnsi="Times New Roman"/>
          <w:i/>
          <w:sz w:val="24"/>
          <w:szCs w:val="24"/>
        </w:rPr>
        <w:t>Podsumowanie pracy Komisji Skarg, Wniosków i Petycji w 2024 roku</w:t>
      </w:r>
      <w:r w:rsidRPr="00BB2317">
        <w:rPr>
          <w:rFonts w:ascii="Times New Roman" w:hAnsi="Times New Roman"/>
          <w:sz w:val="24"/>
          <w:szCs w:val="24"/>
        </w:rPr>
        <w:t xml:space="preserve"> (</w:t>
      </w:r>
      <w:r w:rsidRPr="00BB2317">
        <w:rPr>
          <w:rFonts w:ascii="Times New Roman" w:hAnsi="Times New Roman"/>
          <w:b/>
          <w:sz w:val="24"/>
          <w:szCs w:val="24"/>
        </w:rPr>
        <w:t xml:space="preserve">załącznik nr 10 </w:t>
      </w:r>
      <w:r w:rsidRPr="00BB2317">
        <w:rPr>
          <w:rFonts w:ascii="Times New Roman" w:hAnsi="Times New Roman"/>
          <w:sz w:val="24"/>
          <w:szCs w:val="24"/>
        </w:rPr>
        <w:t>do protokołu).</w:t>
      </w:r>
    </w:p>
    <w:p w14:paraId="5F798D28" w14:textId="77777777" w:rsidR="008115A1" w:rsidRPr="00BB2317" w:rsidRDefault="008115A1" w:rsidP="008115A1">
      <w:pPr>
        <w:tabs>
          <w:tab w:val="left" w:pos="142"/>
          <w:tab w:val="left" w:pos="426"/>
        </w:tabs>
        <w:jc w:val="both"/>
        <w:rPr>
          <w:rFonts w:ascii="Times New Roman" w:hAnsi="Times New Roman"/>
          <w:sz w:val="24"/>
          <w:szCs w:val="24"/>
        </w:rPr>
      </w:pPr>
    </w:p>
    <w:p w14:paraId="55292A52" w14:textId="77777777" w:rsidR="008115A1" w:rsidRPr="00BB2317" w:rsidRDefault="008115A1" w:rsidP="008115A1">
      <w:pPr>
        <w:tabs>
          <w:tab w:val="left" w:pos="142"/>
          <w:tab w:val="left" w:pos="426"/>
        </w:tabs>
        <w:jc w:val="both"/>
        <w:rPr>
          <w:rFonts w:ascii="Times New Roman" w:hAnsi="Times New Roman"/>
          <w:sz w:val="24"/>
          <w:szCs w:val="24"/>
        </w:rPr>
      </w:pPr>
      <w:r w:rsidRPr="00BB2317">
        <w:rPr>
          <w:rFonts w:ascii="Times New Roman" w:hAnsi="Times New Roman"/>
          <w:sz w:val="24"/>
          <w:szCs w:val="24"/>
        </w:rPr>
        <w:t xml:space="preserve">Nie zgłoszono pytań. </w:t>
      </w:r>
    </w:p>
    <w:p w14:paraId="28B33918" w14:textId="77777777" w:rsidR="008115A1" w:rsidRPr="00725E6D" w:rsidRDefault="008115A1" w:rsidP="008115A1">
      <w:pPr>
        <w:tabs>
          <w:tab w:val="left" w:pos="142"/>
          <w:tab w:val="left" w:pos="426"/>
        </w:tabs>
        <w:jc w:val="both"/>
        <w:rPr>
          <w:rFonts w:ascii="Times New Roman" w:hAnsi="Times New Roman"/>
          <w:sz w:val="24"/>
          <w:szCs w:val="24"/>
        </w:rPr>
      </w:pPr>
    </w:p>
    <w:p w14:paraId="2B08E778" w14:textId="4D3F6165" w:rsidR="006D1198" w:rsidRPr="00725E6D" w:rsidRDefault="006D1198" w:rsidP="006D1198">
      <w:pPr>
        <w:tabs>
          <w:tab w:val="left" w:pos="142"/>
          <w:tab w:val="left" w:pos="426"/>
        </w:tabs>
        <w:jc w:val="both"/>
        <w:rPr>
          <w:rFonts w:ascii="Times New Roman" w:hAnsi="Times New Roman"/>
          <w:sz w:val="24"/>
          <w:szCs w:val="24"/>
        </w:rPr>
      </w:pPr>
      <w:r w:rsidRPr="00725E6D">
        <w:rPr>
          <w:rFonts w:ascii="Times New Roman" w:hAnsi="Times New Roman"/>
          <w:sz w:val="24"/>
          <w:szCs w:val="24"/>
        </w:rPr>
        <w:t xml:space="preserve">Przewodnicząca Komisji Rewizyjnej </w:t>
      </w:r>
      <w:r w:rsidR="00650053" w:rsidRPr="00725E6D">
        <w:rPr>
          <w:rFonts w:ascii="Times New Roman" w:hAnsi="Times New Roman"/>
          <w:b/>
          <w:sz w:val="24"/>
          <w:szCs w:val="24"/>
        </w:rPr>
        <w:t>Joanna Ogonowska</w:t>
      </w:r>
      <w:r w:rsidRPr="00725E6D">
        <w:rPr>
          <w:rFonts w:ascii="Times New Roman" w:hAnsi="Times New Roman"/>
          <w:sz w:val="24"/>
          <w:szCs w:val="24"/>
        </w:rPr>
        <w:t xml:space="preserve"> przedstawiła </w:t>
      </w:r>
      <w:r w:rsidR="00725E6D" w:rsidRPr="00725E6D">
        <w:rPr>
          <w:rFonts w:ascii="Times New Roman" w:hAnsi="Times New Roman"/>
          <w:i/>
          <w:sz w:val="24"/>
          <w:szCs w:val="24"/>
        </w:rPr>
        <w:t>Harmonogram pracy Komisji Rewizyjnej na 2025 rok</w:t>
      </w:r>
      <w:r w:rsidR="00725E6D" w:rsidRPr="00725E6D">
        <w:rPr>
          <w:rFonts w:ascii="Times New Roman" w:hAnsi="Times New Roman"/>
          <w:sz w:val="24"/>
          <w:szCs w:val="24"/>
        </w:rPr>
        <w:t xml:space="preserve"> </w:t>
      </w:r>
      <w:r w:rsidRPr="00725E6D">
        <w:rPr>
          <w:rFonts w:ascii="Times New Roman" w:hAnsi="Times New Roman"/>
          <w:sz w:val="24"/>
          <w:szCs w:val="24"/>
        </w:rPr>
        <w:t>(</w:t>
      </w:r>
      <w:r w:rsidRPr="00725E6D">
        <w:rPr>
          <w:rFonts w:ascii="Times New Roman" w:hAnsi="Times New Roman"/>
          <w:b/>
          <w:sz w:val="24"/>
          <w:szCs w:val="24"/>
        </w:rPr>
        <w:t xml:space="preserve">załącznik nr </w:t>
      </w:r>
      <w:r w:rsidR="008115A1" w:rsidRPr="00725E6D">
        <w:rPr>
          <w:rFonts w:ascii="Times New Roman" w:hAnsi="Times New Roman"/>
          <w:b/>
          <w:sz w:val="24"/>
          <w:szCs w:val="24"/>
        </w:rPr>
        <w:t>11</w:t>
      </w:r>
      <w:r w:rsidRPr="00725E6D">
        <w:rPr>
          <w:rFonts w:ascii="Times New Roman" w:hAnsi="Times New Roman"/>
          <w:sz w:val="24"/>
          <w:szCs w:val="24"/>
        </w:rPr>
        <w:t xml:space="preserve"> do protokołu) oraz </w:t>
      </w:r>
      <w:r w:rsidR="00725E6D" w:rsidRPr="00725E6D">
        <w:rPr>
          <w:rFonts w:ascii="Times New Roman" w:hAnsi="Times New Roman"/>
          <w:i/>
          <w:sz w:val="24"/>
          <w:szCs w:val="24"/>
        </w:rPr>
        <w:t>Sprawozdanie z realizacji planu pracy Komisji Rewizyjnej od maja do grudnia 2024 r. (</w:t>
      </w:r>
      <w:r w:rsidRPr="00725E6D">
        <w:rPr>
          <w:rFonts w:ascii="Times New Roman" w:hAnsi="Times New Roman"/>
          <w:b/>
          <w:sz w:val="24"/>
          <w:szCs w:val="24"/>
        </w:rPr>
        <w:t>załącznik nr 1</w:t>
      </w:r>
      <w:r w:rsidR="008115A1" w:rsidRPr="00725E6D">
        <w:rPr>
          <w:rFonts w:ascii="Times New Roman" w:hAnsi="Times New Roman"/>
          <w:b/>
          <w:sz w:val="24"/>
          <w:szCs w:val="24"/>
        </w:rPr>
        <w:t>2</w:t>
      </w:r>
      <w:r w:rsidRPr="00725E6D">
        <w:rPr>
          <w:rFonts w:ascii="Times New Roman" w:hAnsi="Times New Roman"/>
          <w:b/>
          <w:sz w:val="24"/>
          <w:szCs w:val="24"/>
        </w:rPr>
        <w:t xml:space="preserve"> </w:t>
      </w:r>
      <w:r w:rsidRPr="00725E6D">
        <w:rPr>
          <w:rFonts w:ascii="Times New Roman" w:hAnsi="Times New Roman"/>
          <w:sz w:val="24"/>
          <w:szCs w:val="24"/>
        </w:rPr>
        <w:t>do protokołu</w:t>
      </w:r>
      <w:r w:rsidR="00725E6D" w:rsidRPr="00725E6D">
        <w:rPr>
          <w:rFonts w:ascii="Times New Roman" w:hAnsi="Times New Roman"/>
          <w:sz w:val="24"/>
          <w:szCs w:val="24"/>
        </w:rPr>
        <w:t>)</w:t>
      </w:r>
      <w:r w:rsidRPr="00725E6D">
        <w:rPr>
          <w:rFonts w:ascii="Times New Roman" w:hAnsi="Times New Roman"/>
          <w:sz w:val="24"/>
          <w:szCs w:val="24"/>
        </w:rPr>
        <w:t>.</w:t>
      </w:r>
    </w:p>
    <w:p w14:paraId="0FA4A623" w14:textId="77777777" w:rsidR="006D1198" w:rsidRPr="00725E6D" w:rsidRDefault="006D1198" w:rsidP="006D1198">
      <w:pPr>
        <w:tabs>
          <w:tab w:val="left" w:pos="142"/>
          <w:tab w:val="left" w:pos="426"/>
        </w:tabs>
        <w:jc w:val="both"/>
        <w:rPr>
          <w:rFonts w:ascii="Times New Roman" w:hAnsi="Times New Roman"/>
          <w:sz w:val="24"/>
          <w:szCs w:val="24"/>
        </w:rPr>
      </w:pPr>
    </w:p>
    <w:p w14:paraId="3A864164" w14:textId="77777777" w:rsidR="006D1198" w:rsidRPr="00BB2317" w:rsidRDefault="006D1198" w:rsidP="006D1198">
      <w:pPr>
        <w:tabs>
          <w:tab w:val="left" w:pos="142"/>
          <w:tab w:val="left" w:pos="426"/>
        </w:tabs>
        <w:jc w:val="both"/>
        <w:rPr>
          <w:rFonts w:ascii="Times New Roman" w:hAnsi="Times New Roman"/>
          <w:sz w:val="24"/>
          <w:szCs w:val="24"/>
        </w:rPr>
      </w:pPr>
      <w:r w:rsidRPr="00BB2317">
        <w:rPr>
          <w:rFonts w:ascii="Times New Roman" w:hAnsi="Times New Roman"/>
          <w:sz w:val="24"/>
          <w:szCs w:val="24"/>
        </w:rPr>
        <w:t xml:space="preserve">Nie zgłoszono pytań. </w:t>
      </w:r>
    </w:p>
    <w:p w14:paraId="3B7B8CDF" w14:textId="77777777" w:rsidR="006D1198" w:rsidRPr="00725E6D" w:rsidRDefault="006D1198" w:rsidP="006D1198">
      <w:pPr>
        <w:tabs>
          <w:tab w:val="left" w:pos="142"/>
          <w:tab w:val="left" w:pos="426"/>
        </w:tabs>
        <w:jc w:val="both"/>
        <w:rPr>
          <w:rFonts w:ascii="Times New Roman" w:hAnsi="Times New Roman"/>
          <w:b/>
          <w:sz w:val="24"/>
          <w:szCs w:val="24"/>
        </w:rPr>
      </w:pPr>
    </w:p>
    <w:p w14:paraId="0DD81F81" w14:textId="4EF17885" w:rsidR="006D1198" w:rsidRPr="00725E6D" w:rsidRDefault="006D1198" w:rsidP="006D1198">
      <w:pPr>
        <w:tabs>
          <w:tab w:val="left" w:pos="142"/>
          <w:tab w:val="left" w:pos="426"/>
        </w:tabs>
        <w:jc w:val="both"/>
        <w:rPr>
          <w:rFonts w:ascii="Times New Roman" w:hAnsi="Times New Roman"/>
          <w:b/>
          <w:sz w:val="24"/>
          <w:szCs w:val="24"/>
        </w:rPr>
      </w:pPr>
      <w:r w:rsidRPr="00725E6D">
        <w:rPr>
          <w:rFonts w:ascii="Times New Roman" w:hAnsi="Times New Roman"/>
          <w:sz w:val="24"/>
          <w:szCs w:val="24"/>
        </w:rPr>
        <w:t xml:space="preserve">Przewodniczący Komisji ds. Budżetu i Rozwoju </w:t>
      </w:r>
      <w:r w:rsidR="008115A1" w:rsidRPr="00725E6D">
        <w:rPr>
          <w:rFonts w:ascii="Times New Roman" w:hAnsi="Times New Roman"/>
          <w:b/>
          <w:sz w:val="24"/>
          <w:szCs w:val="24"/>
        </w:rPr>
        <w:t>Patryk Wójcik</w:t>
      </w:r>
      <w:r w:rsidRPr="00725E6D">
        <w:rPr>
          <w:rFonts w:ascii="Times New Roman" w:hAnsi="Times New Roman"/>
          <w:b/>
          <w:sz w:val="24"/>
          <w:szCs w:val="24"/>
        </w:rPr>
        <w:t xml:space="preserve"> </w:t>
      </w:r>
      <w:r w:rsidRPr="00725E6D">
        <w:rPr>
          <w:rFonts w:ascii="Times New Roman" w:hAnsi="Times New Roman"/>
          <w:sz w:val="24"/>
          <w:szCs w:val="24"/>
        </w:rPr>
        <w:t xml:space="preserve">przedstawił </w:t>
      </w:r>
      <w:r w:rsidRPr="00725E6D">
        <w:rPr>
          <w:rFonts w:ascii="Times New Roman" w:hAnsi="Times New Roman"/>
          <w:i/>
          <w:sz w:val="24"/>
          <w:szCs w:val="24"/>
        </w:rPr>
        <w:t xml:space="preserve">Sprawozdanie z realizacji planu pracy Komisji ds. Budżetu i Rozwoju w okresie od </w:t>
      </w:r>
      <w:r w:rsidR="00EA0F67">
        <w:rPr>
          <w:rFonts w:ascii="Times New Roman" w:hAnsi="Times New Roman"/>
          <w:i/>
          <w:sz w:val="24"/>
          <w:szCs w:val="24"/>
        </w:rPr>
        <w:t>maja</w:t>
      </w:r>
      <w:r w:rsidRPr="00725E6D">
        <w:rPr>
          <w:rFonts w:ascii="Times New Roman" w:hAnsi="Times New Roman"/>
          <w:i/>
          <w:sz w:val="24"/>
          <w:szCs w:val="24"/>
        </w:rPr>
        <w:t xml:space="preserve"> 202</w:t>
      </w:r>
      <w:r w:rsidR="00EA0F67">
        <w:rPr>
          <w:rFonts w:ascii="Times New Roman" w:hAnsi="Times New Roman"/>
          <w:i/>
          <w:sz w:val="24"/>
          <w:szCs w:val="24"/>
        </w:rPr>
        <w:t>4</w:t>
      </w:r>
      <w:r w:rsidR="00A47222">
        <w:rPr>
          <w:rFonts w:ascii="Times New Roman" w:hAnsi="Times New Roman"/>
          <w:i/>
          <w:sz w:val="24"/>
          <w:szCs w:val="24"/>
        </w:rPr>
        <w:t xml:space="preserve"> r. do 31 </w:t>
      </w:r>
      <w:r w:rsidRPr="00725E6D">
        <w:rPr>
          <w:rFonts w:ascii="Times New Roman" w:hAnsi="Times New Roman"/>
          <w:i/>
          <w:sz w:val="24"/>
          <w:szCs w:val="24"/>
        </w:rPr>
        <w:t>grudnia 202</w:t>
      </w:r>
      <w:r w:rsidR="00EA0F67">
        <w:rPr>
          <w:rFonts w:ascii="Times New Roman" w:hAnsi="Times New Roman"/>
          <w:i/>
          <w:sz w:val="24"/>
          <w:szCs w:val="24"/>
        </w:rPr>
        <w:t>4</w:t>
      </w:r>
      <w:r w:rsidRPr="00725E6D">
        <w:rPr>
          <w:rFonts w:ascii="Times New Roman" w:hAnsi="Times New Roman"/>
          <w:i/>
          <w:sz w:val="24"/>
          <w:szCs w:val="24"/>
        </w:rPr>
        <w:t xml:space="preserve"> r. </w:t>
      </w:r>
      <w:r w:rsidRPr="00725E6D">
        <w:rPr>
          <w:rFonts w:ascii="Times New Roman" w:hAnsi="Times New Roman"/>
          <w:sz w:val="24"/>
          <w:szCs w:val="24"/>
        </w:rPr>
        <w:t>zgodnie z</w:t>
      </w:r>
      <w:r w:rsidRPr="00725E6D">
        <w:rPr>
          <w:rFonts w:ascii="Times New Roman" w:hAnsi="Times New Roman"/>
          <w:i/>
          <w:sz w:val="24"/>
          <w:szCs w:val="24"/>
        </w:rPr>
        <w:t xml:space="preserve"> </w:t>
      </w:r>
      <w:r w:rsidRPr="00725E6D">
        <w:rPr>
          <w:rFonts w:ascii="Times New Roman" w:hAnsi="Times New Roman"/>
          <w:b/>
          <w:sz w:val="24"/>
          <w:szCs w:val="24"/>
        </w:rPr>
        <w:t>załącznikiem nr 13</w:t>
      </w:r>
      <w:r w:rsidR="00725E6D" w:rsidRPr="00725E6D">
        <w:rPr>
          <w:rFonts w:ascii="Times New Roman" w:hAnsi="Times New Roman"/>
          <w:sz w:val="24"/>
          <w:szCs w:val="24"/>
        </w:rPr>
        <w:t xml:space="preserve">. </w:t>
      </w:r>
      <w:r w:rsidRPr="00725E6D">
        <w:rPr>
          <w:rFonts w:ascii="Times New Roman" w:hAnsi="Times New Roman"/>
          <w:i/>
          <w:iCs/>
          <w:sz w:val="24"/>
          <w:szCs w:val="24"/>
        </w:rPr>
        <w:t>Harmonogram pracy Komisji Budżetu i Rozwoju na 202</w:t>
      </w:r>
      <w:r w:rsidR="00EA0F67">
        <w:rPr>
          <w:rFonts w:ascii="Times New Roman" w:hAnsi="Times New Roman"/>
          <w:i/>
          <w:iCs/>
          <w:sz w:val="24"/>
          <w:szCs w:val="24"/>
        </w:rPr>
        <w:t>5</w:t>
      </w:r>
      <w:r w:rsidRPr="00725E6D">
        <w:rPr>
          <w:rFonts w:ascii="Times New Roman" w:hAnsi="Times New Roman"/>
          <w:i/>
          <w:iCs/>
          <w:sz w:val="24"/>
          <w:szCs w:val="24"/>
        </w:rPr>
        <w:t xml:space="preserve"> rok</w:t>
      </w:r>
      <w:r w:rsidR="00725E6D">
        <w:rPr>
          <w:rFonts w:ascii="Times New Roman" w:hAnsi="Times New Roman"/>
          <w:i/>
          <w:iCs/>
          <w:sz w:val="24"/>
          <w:szCs w:val="24"/>
        </w:rPr>
        <w:t xml:space="preserve"> </w:t>
      </w:r>
      <w:r w:rsidR="00725E6D" w:rsidRPr="00725E6D">
        <w:rPr>
          <w:rFonts w:ascii="Times New Roman" w:hAnsi="Times New Roman"/>
          <w:iCs/>
          <w:sz w:val="24"/>
          <w:szCs w:val="24"/>
        </w:rPr>
        <w:t>został przekazany Przewodniczącemu Rady Miejskiej i</w:t>
      </w:r>
      <w:r w:rsidRPr="00725E6D">
        <w:rPr>
          <w:rFonts w:ascii="Times New Roman" w:hAnsi="Times New Roman"/>
          <w:iCs/>
          <w:sz w:val="24"/>
          <w:szCs w:val="24"/>
        </w:rPr>
        <w:t xml:space="preserve"> stanowi</w:t>
      </w:r>
      <w:r w:rsidRPr="00725E6D">
        <w:rPr>
          <w:rFonts w:ascii="Times New Roman" w:hAnsi="Times New Roman"/>
          <w:b/>
          <w:i/>
          <w:iCs/>
          <w:sz w:val="24"/>
          <w:szCs w:val="24"/>
        </w:rPr>
        <w:t xml:space="preserve"> </w:t>
      </w:r>
      <w:r w:rsidRPr="00725E6D">
        <w:rPr>
          <w:rFonts w:ascii="Times New Roman" w:hAnsi="Times New Roman"/>
          <w:b/>
          <w:sz w:val="24"/>
          <w:szCs w:val="24"/>
        </w:rPr>
        <w:t>załącznik nr 14.</w:t>
      </w:r>
    </w:p>
    <w:p w14:paraId="373D5F32" w14:textId="77777777" w:rsidR="006D1198" w:rsidRPr="00725E6D" w:rsidRDefault="006D1198" w:rsidP="006D1198">
      <w:pPr>
        <w:tabs>
          <w:tab w:val="left" w:pos="142"/>
          <w:tab w:val="left" w:pos="426"/>
        </w:tabs>
        <w:jc w:val="both"/>
        <w:rPr>
          <w:rFonts w:ascii="Times New Roman" w:hAnsi="Times New Roman"/>
          <w:b/>
          <w:sz w:val="24"/>
          <w:szCs w:val="24"/>
        </w:rPr>
      </w:pPr>
    </w:p>
    <w:p w14:paraId="4879D801" w14:textId="77777777" w:rsidR="006D1198" w:rsidRPr="00BB2317" w:rsidRDefault="006D1198" w:rsidP="006D1198">
      <w:pPr>
        <w:tabs>
          <w:tab w:val="left" w:pos="142"/>
          <w:tab w:val="left" w:pos="426"/>
        </w:tabs>
        <w:jc w:val="both"/>
        <w:rPr>
          <w:rFonts w:ascii="Times New Roman" w:hAnsi="Times New Roman"/>
          <w:sz w:val="24"/>
          <w:szCs w:val="24"/>
        </w:rPr>
      </w:pPr>
      <w:r w:rsidRPr="00BB2317">
        <w:rPr>
          <w:rFonts w:ascii="Times New Roman" w:hAnsi="Times New Roman"/>
          <w:sz w:val="24"/>
          <w:szCs w:val="24"/>
        </w:rPr>
        <w:t xml:space="preserve">Nie zgłoszono pytań. </w:t>
      </w:r>
    </w:p>
    <w:p w14:paraId="4E71C850" w14:textId="77777777" w:rsidR="004045D5" w:rsidRPr="00725E6D" w:rsidRDefault="004045D5" w:rsidP="00861F7F">
      <w:pPr>
        <w:tabs>
          <w:tab w:val="left" w:pos="937"/>
        </w:tabs>
        <w:jc w:val="both"/>
        <w:rPr>
          <w:rFonts w:ascii="Times New Roman" w:hAnsi="Times New Roman"/>
          <w:b/>
          <w:sz w:val="24"/>
          <w:szCs w:val="24"/>
        </w:rPr>
      </w:pPr>
    </w:p>
    <w:p w14:paraId="39B3706D" w14:textId="43566254" w:rsidR="00C0095B" w:rsidRPr="00BB2317" w:rsidRDefault="00B75C71" w:rsidP="00861F7F">
      <w:pPr>
        <w:tabs>
          <w:tab w:val="left" w:pos="937"/>
        </w:tabs>
        <w:jc w:val="both"/>
        <w:rPr>
          <w:rFonts w:ascii="Times New Roman" w:hAnsi="Times New Roman"/>
          <w:b/>
          <w:sz w:val="24"/>
          <w:szCs w:val="24"/>
        </w:rPr>
      </w:pPr>
      <w:r w:rsidRPr="00BB2317">
        <w:rPr>
          <w:rFonts w:ascii="Times New Roman" w:hAnsi="Times New Roman"/>
          <w:b/>
          <w:sz w:val="24"/>
          <w:szCs w:val="24"/>
        </w:rPr>
        <w:t xml:space="preserve">Ad. </w:t>
      </w:r>
      <w:r w:rsidR="00650053" w:rsidRPr="00BB2317">
        <w:rPr>
          <w:rFonts w:ascii="Times New Roman" w:hAnsi="Times New Roman"/>
          <w:b/>
          <w:sz w:val="24"/>
          <w:szCs w:val="24"/>
        </w:rPr>
        <w:t>8</w:t>
      </w:r>
      <w:r w:rsidR="00745332" w:rsidRPr="00BB2317">
        <w:rPr>
          <w:rFonts w:ascii="Times New Roman" w:hAnsi="Times New Roman"/>
          <w:b/>
          <w:sz w:val="24"/>
          <w:szCs w:val="24"/>
        </w:rPr>
        <w:t xml:space="preserve">. </w:t>
      </w:r>
      <w:r w:rsidR="00C0095B" w:rsidRPr="00BB2317">
        <w:rPr>
          <w:rFonts w:ascii="Times New Roman" w:hAnsi="Times New Roman"/>
          <w:b/>
          <w:sz w:val="24"/>
          <w:szCs w:val="24"/>
        </w:rPr>
        <w:t>Podjęcie uchwał:</w:t>
      </w:r>
    </w:p>
    <w:p w14:paraId="5A6EC66C" w14:textId="77777777" w:rsidR="00240FE5" w:rsidRPr="00BB2317" w:rsidRDefault="00240FE5" w:rsidP="00861F7F">
      <w:pPr>
        <w:pStyle w:val="Akapitzlist"/>
        <w:keepNext/>
        <w:autoSpaceDE w:val="0"/>
        <w:autoSpaceDN w:val="0"/>
        <w:adjustRightInd w:val="0"/>
        <w:ind w:left="0"/>
        <w:jc w:val="both"/>
        <w:rPr>
          <w:b/>
          <w:sz w:val="24"/>
          <w:szCs w:val="24"/>
        </w:rPr>
      </w:pPr>
    </w:p>
    <w:p w14:paraId="66BF06A8" w14:textId="202CC533" w:rsidR="00C0095B" w:rsidRPr="00BB2317" w:rsidRDefault="00F04615" w:rsidP="00861F7F">
      <w:pPr>
        <w:pStyle w:val="Akapitzlist"/>
        <w:keepNext/>
        <w:autoSpaceDE w:val="0"/>
        <w:autoSpaceDN w:val="0"/>
        <w:adjustRightInd w:val="0"/>
        <w:ind w:left="0"/>
        <w:jc w:val="both"/>
        <w:rPr>
          <w:b/>
          <w:sz w:val="24"/>
          <w:szCs w:val="24"/>
        </w:rPr>
      </w:pPr>
      <w:r w:rsidRPr="00BB2317">
        <w:rPr>
          <w:b/>
          <w:sz w:val="24"/>
          <w:szCs w:val="24"/>
        </w:rPr>
        <w:t>1</w:t>
      </w:r>
      <w:r w:rsidR="00C0095B" w:rsidRPr="00BB2317">
        <w:rPr>
          <w:b/>
          <w:sz w:val="24"/>
          <w:szCs w:val="24"/>
        </w:rPr>
        <w:t>)</w:t>
      </w:r>
      <w:r w:rsidR="00C0095B" w:rsidRPr="00BB2317">
        <w:rPr>
          <w:b/>
          <w:bCs/>
          <w:sz w:val="24"/>
          <w:szCs w:val="24"/>
        </w:rPr>
        <w:t xml:space="preserve"> w sprawie </w:t>
      </w:r>
      <w:r w:rsidR="004045D5" w:rsidRPr="00BB2317">
        <w:rPr>
          <w:b/>
          <w:bCs/>
          <w:sz w:val="24"/>
          <w:szCs w:val="24"/>
        </w:rPr>
        <w:t xml:space="preserve">zmiany uchwały Nr </w:t>
      </w:r>
      <w:r w:rsidR="00650053" w:rsidRPr="00BB2317">
        <w:rPr>
          <w:b/>
          <w:bCs/>
          <w:sz w:val="24"/>
          <w:szCs w:val="24"/>
        </w:rPr>
        <w:t>LIX</w:t>
      </w:r>
      <w:r w:rsidR="004045D5" w:rsidRPr="00BB2317">
        <w:rPr>
          <w:b/>
          <w:bCs/>
          <w:sz w:val="24"/>
          <w:szCs w:val="24"/>
        </w:rPr>
        <w:t>/</w:t>
      </w:r>
      <w:r w:rsidR="00650053" w:rsidRPr="00BB2317">
        <w:rPr>
          <w:b/>
          <w:bCs/>
          <w:sz w:val="24"/>
          <w:szCs w:val="24"/>
        </w:rPr>
        <w:t>582</w:t>
      </w:r>
      <w:r w:rsidR="004045D5" w:rsidRPr="00BB2317">
        <w:rPr>
          <w:b/>
          <w:bCs/>
          <w:sz w:val="24"/>
          <w:szCs w:val="24"/>
        </w:rPr>
        <w:t>/202</w:t>
      </w:r>
      <w:r w:rsidR="00650053" w:rsidRPr="00BB2317">
        <w:rPr>
          <w:b/>
          <w:bCs/>
          <w:sz w:val="24"/>
          <w:szCs w:val="24"/>
        </w:rPr>
        <w:t>3</w:t>
      </w:r>
      <w:r w:rsidR="004045D5" w:rsidRPr="00BB2317">
        <w:rPr>
          <w:b/>
          <w:bCs/>
          <w:sz w:val="24"/>
          <w:szCs w:val="24"/>
        </w:rPr>
        <w:t xml:space="preserve"> w sprawie uchwalenia Wieloletniej Prognozy Finansowej Gminy Sławków na lata 202</w:t>
      </w:r>
      <w:r w:rsidR="00650053" w:rsidRPr="00BB2317">
        <w:rPr>
          <w:b/>
          <w:bCs/>
          <w:sz w:val="24"/>
          <w:szCs w:val="24"/>
        </w:rPr>
        <w:t>4</w:t>
      </w:r>
      <w:r w:rsidR="004045D5" w:rsidRPr="00BB2317">
        <w:rPr>
          <w:b/>
          <w:bCs/>
          <w:sz w:val="24"/>
          <w:szCs w:val="24"/>
        </w:rPr>
        <w:t> – 2040</w:t>
      </w:r>
    </w:p>
    <w:p w14:paraId="471B8EB6" w14:textId="77777777" w:rsidR="00BA55C3" w:rsidRPr="00BB2317" w:rsidRDefault="00BA55C3" w:rsidP="00861F7F">
      <w:pPr>
        <w:jc w:val="both"/>
        <w:rPr>
          <w:rFonts w:ascii="Times New Roman" w:eastAsia="Times New Roman" w:hAnsi="Times New Roman"/>
          <w:b/>
          <w:bCs/>
          <w:sz w:val="24"/>
          <w:szCs w:val="24"/>
          <w:lang w:val="x-none" w:eastAsia="pl-PL"/>
        </w:rPr>
      </w:pPr>
    </w:p>
    <w:p w14:paraId="76A989BF" w14:textId="23DD84E3" w:rsidR="005E1CFA" w:rsidRPr="00BB2317" w:rsidRDefault="00A55B2B" w:rsidP="00861F7F">
      <w:pPr>
        <w:jc w:val="both"/>
        <w:rPr>
          <w:rFonts w:ascii="Times New Roman" w:eastAsia="Times New Roman" w:hAnsi="Times New Roman"/>
          <w:bCs/>
          <w:sz w:val="24"/>
          <w:szCs w:val="24"/>
          <w:lang w:eastAsia="pl-PL"/>
        </w:rPr>
      </w:pPr>
      <w:r w:rsidRPr="00BB2317">
        <w:rPr>
          <w:rFonts w:ascii="Times New Roman" w:eastAsia="Times New Roman" w:hAnsi="Times New Roman"/>
          <w:b/>
          <w:bCs/>
          <w:sz w:val="24"/>
          <w:szCs w:val="24"/>
          <w:lang w:eastAsia="pl-PL"/>
        </w:rPr>
        <w:t>P</w:t>
      </w:r>
      <w:r w:rsidR="005E1CFA" w:rsidRPr="00BB2317">
        <w:rPr>
          <w:rFonts w:ascii="Times New Roman" w:eastAsia="Times New Roman" w:hAnsi="Times New Roman"/>
          <w:b/>
          <w:bCs/>
          <w:sz w:val="24"/>
          <w:szCs w:val="24"/>
          <w:lang w:eastAsia="pl-PL"/>
        </w:rPr>
        <w:t>rzewodnicząc</w:t>
      </w:r>
      <w:r w:rsidRPr="00BB2317">
        <w:rPr>
          <w:rFonts w:ascii="Times New Roman" w:eastAsia="Times New Roman" w:hAnsi="Times New Roman"/>
          <w:b/>
          <w:bCs/>
          <w:sz w:val="24"/>
          <w:szCs w:val="24"/>
          <w:lang w:eastAsia="pl-PL"/>
        </w:rPr>
        <w:t>y</w:t>
      </w:r>
      <w:r w:rsidR="005E1CFA" w:rsidRPr="00BB2317">
        <w:rPr>
          <w:rFonts w:ascii="Times New Roman" w:eastAsia="Times New Roman" w:hAnsi="Times New Roman"/>
          <w:b/>
          <w:bCs/>
          <w:sz w:val="24"/>
          <w:szCs w:val="24"/>
          <w:lang w:eastAsia="pl-PL"/>
        </w:rPr>
        <w:t xml:space="preserve"> </w:t>
      </w:r>
      <w:r w:rsidR="009E0392" w:rsidRPr="00BB2317">
        <w:rPr>
          <w:rFonts w:ascii="Times New Roman" w:eastAsia="Times New Roman" w:hAnsi="Times New Roman"/>
          <w:bCs/>
          <w:sz w:val="24"/>
          <w:szCs w:val="24"/>
          <w:lang w:eastAsia="pl-PL"/>
        </w:rPr>
        <w:t>odda</w:t>
      </w:r>
      <w:r w:rsidR="00641D38" w:rsidRPr="00BB2317">
        <w:rPr>
          <w:rFonts w:ascii="Times New Roman" w:eastAsia="Times New Roman" w:hAnsi="Times New Roman"/>
          <w:bCs/>
          <w:sz w:val="24"/>
          <w:szCs w:val="24"/>
          <w:lang w:eastAsia="pl-PL"/>
        </w:rPr>
        <w:t>ł</w:t>
      </w:r>
      <w:r w:rsidR="009E0392" w:rsidRPr="00BB2317">
        <w:rPr>
          <w:rFonts w:ascii="Times New Roman" w:eastAsia="Times New Roman" w:hAnsi="Times New Roman"/>
          <w:bCs/>
          <w:sz w:val="24"/>
          <w:szCs w:val="24"/>
          <w:lang w:eastAsia="pl-PL"/>
        </w:rPr>
        <w:t xml:space="preserve"> głos Skarbnikowi Miasta.</w:t>
      </w:r>
    </w:p>
    <w:p w14:paraId="32D5E9E9" w14:textId="77777777" w:rsidR="005E1CFA" w:rsidRPr="00BB2317" w:rsidRDefault="005E1CFA" w:rsidP="00861F7F">
      <w:pPr>
        <w:jc w:val="both"/>
        <w:rPr>
          <w:rFonts w:ascii="Times New Roman" w:eastAsia="Times New Roman" w:hAnsi="Times New Roman"/>
          <w:bCs/>
          <w:sz w:val="24"/>
          <w:szCs w:val="24"/>
          <w:lang w:eastAsia="pl-PL"/>
        </w:rPr>
      </w:pPr>
    </w:p>
    <w:p w14:paraId="4956FD66" w14:textId="530B9DFD" w:rsidR="005E1CFA" w:rsidRPr="00A47222" w:rsidRDefault="005E1CFA" w:rsidP="00861F7F">
      <w:pPr>
        <w:jc w:val="both"/>
        <w:rPr>
          <w:rFonts w:ascii="Times New Roman" w:eastAsia="Times New Roman" w:hAnsi="Times New Roman"/>
          <w:bCs/>
          <w:sz w:val="24"/>
          <w:szCs w:val="24"/>
          <w:lang w:eastAsia="pl-PL"/>
        </w:rPr>
      </w:pPr>
      <w:r w:rsidRPr="00BB2317">
        <w:rPr>
          <w:rFonts w:ascii="Times New Roman" w:eastAsia="Times New Roman" w:hAnsi="Times New Roman"/>
          <w:b/>
          <w:bCs/>
          <w:sz w:val="24"/>
          <w:szCs w:val="24"/>
          <w:lang w:eastAsia="pl-PL"/>
        </w:rPr>
        <w:t>Skarbnik</w:t>
      </w:r>
      <w:r w:rsidR="00934821" w:rsidRPr="00BB2317">
        <w:rPr>
          <w:rFonts w:ascii="Times New Roman" w:eastAsia="Times New Roman" w:hAnsi="Times New Roman"/>
          <w:b/>
          <w:bCs/>
          <w:sz w:val="24"/>
          <w:szCs w:val="24"/>
          <w:lang w:eastAsia="pl-PL"/>
        </w:rPr>
        <w:t xml:space="preserve"> Miasta Paweł </w:t>
      </w:r>
      <w:r w:rsidR="00934821" w:rsidRPr="00A47222">
        <w:rPr>
          <w:rFonts w:ascii="Times New Roman" w:eastAsia="Times New Roman" w:hAnsi="Times New Roman"/>
          <w:b/>
          <w:bCs/>
          <w:sz w:val="24"/>
          <w:szCs w:val="24"/>
          <w:lang w:eastAsia="pl-PL"/>
        </w:rPr>
        <w:t>Kuc</w:t>
      </w:r>
      <w:r w:rsidR="00F60475" w:rsidRPr="00A47222">
        <w:rPr>
          <w:rFonts w:ascii="Times New Roman" w:eastAsia="Times New Roman" w:hAnsi="Times New Roman"/>
          <w:b/>
          <w:bCs/>
          <w:sz w:val="24"/>
          <w:szCs w:val="24"/>
          <w:lang w:eastAsia="pl-PL"/>
        </w:rPr>
        <w:t xml:space="preserve"> </w:t>
      </w:r>
      <w:r w:rsidR="00C52D67" w:rsidRPr="00A47222">
        <w:rPr>
          <w:rFonts w:ascii="Times New Roman" w:eastAsia="Times New Roman" w:hAnsi="Times New Roman"/>
          <w:bCs/>
          <w:sz w:val="24"/>
          <w:szCs w:val="24"/>
          <w:lang w:eastAsia="pl-PL"/>
        </w:rPr>
        <w:t>prosił o przyjęcie tekstu u</w:t>
      </w:r>
      <w:r w:rsidR="00A47222">
        <w:rPr>
          <w:rFonts w:ascii="Times New Roman" w:eastAsia="Times New Roman" w:hAnsi="Times New Roman"/>
          <w:bCs/>
          <w:sz w:val="24"/>
          <w:szCs w:val="24"/>
          <w:lang w:eastAsia="pl-PL"/>
        </w:rPr>
        <w:t>chwały omówionego na posiedzeniach</w:t>
      </w:r>
      <w:r w:rsidR="00C52D67" w:rsidRPr="00A47222">
        <w:rPr>
          <w:rFonts w:ascii="Times New Roman" w:eastAsia="Times New Roman" w:hAnsi="Times New Roman"/>
          <w:bCs/>
          <w:sz w:val="24"/>
          <w:szCs w:val="24"/>
          <w:lang w:eastAsia="pl-PL"/>
        </w:rPr>
        <w:t xml:space="preserve"> komisji. </w:t>
      </w:r>
    </w:p>
    <w:p w14:paraId="2A79C9BC" w14:textId="1445C291" w:rsidR="00AC40E9" w:rsidRPr="00BB2317" w:rsidRDefault="00AC40E9" w:rsidP="00861F7F">
      <w:pPr>
        <w:jc w:val="both"/>
        <w:rPr>
          <w:rFonts w:ascii="Times New Roman" w:eastAsia="Times New Roman" w:hAnsi="Times New Roman"/>
          <w:bCs/>
          <w:sz w:val="24"/>
          <w:szCs w:val="24"/>
          <w:lang w:eastAsia="pl-PL"/>
        </w:rPr>
      </w:pPr>
    </w:p>
    <w:p w14:paraId="308C50DB" w14:textId="77777777" w:rsidR="00AC40E9" w:rsidRPr="00BB2317" w:rsidRDefault="00AC40E9" w:rsidP="00861F7F">
      <w:pPr>
        <w:jc w:val="both"/>
        <w:rPr>
          <w:rFonts w:ascii="Times New Roman" w:eastAsia="Times New Roman" w:hAnsi="Times New Roman"/>
          <w:bCs/>
          <w:sz w:val="24"/>
          <w:szCs w:val="24"/>
          <w:lang w:eastAsia="pl-PL"/>
        </w:rPr>
      </w:pPr>
      <w:r w:rsidRPr="00BB2317">
        <w:rPr>
          <w:rFonts w:ascii="Times New Roman" w:eastAsia="Times New Roman" w:hAnsi="Times New Roman"/>
          <w:bCs/>
          <w:sz w:val="24"/>
          <w:szCs w:val="24"/>
          <w:lang w:eastAsia="pl-PL"/>
        </w:rPr>
        <w:lastRenderedPageBreak/>
        <w:t>Radni nie zgłosili pytań.</w:t>
      </w:r>
    </w:p>
    <w:p w14:paraId="105A0752" w14:textId="77777777" w:rsidR="0037274C" w:rsidRPr="00A47222" w:rsidRDefault="0037274C" w:rsidP="00861F7F">
      <w:pPr>
        <w:jc w:val="both"/>
        <w:rPr>
          <w:rFonts w:ascii="Times New Roman" w:eastAsia="Times New Roman" w:hAnsi="Times New Roman"/>
          <w:bCs/>
          <w:sz w:val="24"/>
          <w:szCs w:val="24"/>
          <w:lang w:eastAsia="pl-PL"/>
        </w:rPr>
      </w:pPr>
    </w:p>
    <w:p w14:paraId="0F5F9CF2" w14:textId="1ADC9BC7" w:rsidR="005A1044" w:rsidRPr="00A47222" w:rsidRDefault="00A55B2B" w:rsidP="00861F7F">
      <w:pPr>
        <w:jc w:val="both"/>
        <w:rPr>
          <w:rFonts w:ascii="Times New Roman" w:eastAsia="Times New Roman" w:hAnsi="Times New Roman"/>
          <w:bCs/>
          <w:sz w:val="24"/>
          <w:szCs w:val="24"/>
          <w:lang w:eastAsia="pl-PL"/>
        </w:rPr>
      </w:pPr>
      <w:r w:rsidRPr="00A47222">
        <w:rPr>
          <w:rFonts w:ascii="Times New Roman" w:eastAsia="Times New Roman" w:hAnsi="Times New Roman"/>
          <w:b/>
          <w:bCs/>
          <w:sz w:val="24"/>
          <w:szCs w:val="24"/>
          <w:lang w:eastAsia="pl-PL"/>
        </w:rPr>
        <w:t>Przewodniczący</w:t>
      </w:r>
      <w:r w:rsidR="005A1044" w:rsidRPr="00A47222">
        <w:rPr>
          <w:rFonts w:ascii="Times New Roman" w:eastAsia="Times New Roman" w:hAnsi="Times New Roman"/>
          <w:bCs/>
          <w:sz w:val="24"/>
          <w:szCs w:val="24"/>
          <w:lang w:eastAsia="pl-PL"/>
        </w:rPr>
        <w:t xml:space="preserve"> zapytał Przewodniczącego Komisji Budżetu i Rozwoju o opinię. </w:t>
      </w:r>
    </w:p>
    <w:p w14:paraId="6214A137" w14:textId="77777777" w:rsidR="005A1044" w:rsidRPr="00A47222" w:rsidRDefault="005A1044" w:rsidP="00861F7F">
      <w:pPr>
        <w:jc w:val="both"/>
        <w:rPr>
          <w:rFonts w:ascii="Times New Roman" w:eastAsia="Times New Roman" w:hAnsi="Times New Roman"/>
          <w:b/>
          <w:bCs/>
          <w:sz w:val="24"/>
          <w:szCs w:val="24"/>
          <w:lang w:eastAsia="pl-PL"/>
        </w:rPr>
      </w:pPr>
    </w:p>
    <w:p w14:paraId="4C79A8C0" w14:textId="24DD4A05" w:rsidR="005A1044" w:rsidRPr="00A47222" w:rsidRDefault="005A1044" w:rsidP="00861F7F">
      <w:pPr>
        <w:pStyle w:val="Tekstpodstawowy"/>
        <w:tabs>
          <w:tab w:val="left" w:pos="709"/>
        </w:tabs>
        <w:jc w:val="both"/>
        <w:rPr>
          <w:b w:val="0"/>
          <w:sz w:val="24"/>
          <w:szCs w:val="24"/>
          <w:lang w:val="pl-PL"/>
        </w:rPr>
      </w:pPr>
      <w:r w:rsidRPr="00A47222">
        <w:rPr>
          <w:sz w:val="24"/>
          <w:szCs w:val="24"/>
          <w:lang w:val="pl-PL"/>
        </w:rPr>
        <w:t>Przewodniczący Komisji Budżetu i Rozwoju</w:t>
      </w:r>
      <w:r w:rsidRPr="00A47222">
        <w:rPr>
          <w:b w:val="0"/>
          <w:sz w:val="24"/>
          <w:szCs w:val="24"/>
          <w:lang w:val="pl-PL"/>
        </w:rPr>
        <w:t xml:space="preserve"> </w:t>
      </w:r>
      <w:r w:rsidRPr="00A47222">
        <w:rPr>
          <w:sz w:val="24"/>
          <w:szCs w:val="24"/>
          <w:lang w:val="pl-PL"/>
        </w:rPr>
        <w:t>Pa</w:t>
      </w:r>
      <w:r w:rsidR="00FF200F" w:rsidRPr="00A47222">
        <w:rPr>
          <w:sz w:val="24"/>
          <w:szCs w:val="24"/>
          <w:lang w:val="pl-PL"/>
        </w:rPr>
        <w:t xml:space="preserve">tryk Wójcik </w:t>
      </w:r>
      <w:r w:rsidRPr="00A47222">
        <w:rPr>
          <w:b w:val="0"/>
          <w:sz w:val="24"/>
          <w:szCs w:val="24"/>
          <w:lang w:val="pl-PL"/>
        </w:rPr>
        <w:t xml:space="preserve">poinformował, że opinia jest pozytywna. </w:t>
      </w:r>
    </w:p>
    <w:p w14:paraId="43CC2ABF" w14:textId="77777777" w:rsidR="005E1CFA" w:rsidRPr="00A47222" w:rsidRDefault="005E1CFA" w:rsidP="00861F7F">
      <w:pPr>
        <w:jc w:val="both"/>
        <w:rPr>
          <w:rFonts w:ascii="Times New Roman" w:eastAsia="Times New Roman" w:hAnsi="Times New Roman"/>
          <w:b/>
          <w:bCs/>
          <w:sz w:val="24"/>
          <w:szCs w:val="24"/>
          <w:lang w:eastAsia="pl-PL"/>
        </w:rPr>
      </w:pPr>
    </w:p>
    <w:p w14:paraId="4974958A" w14:textId="77777777" w:rsidR="007D2D20" w:rsidRPr="00BB2317" w:rsidRDefault="00A55B2B" w:rsidP="00861F7F">
      <w:pPr>
        <w:pStyle w:val="Akapitzlist"/>
        <w:tabs>
          <w:tab w:val="left" w:pos="142"/>
          <w:tab w:val="left" w:pos="426"/>
        </w:tabs>
        <w:ind w:left="0"/>
        <w:jc w:val="both"/>
        <w:rPr>
          <w:sz w:val="24"/>
          <w:szCs w:val="24"/>
        </w:rPr>
      </w:pPr>
      <w:r w:rsidRPr="00BB2317">
        <w:rPr>
          <w:b/>
          <w:bCs/>
          <w:sz w:val="24"/>
          <w:szCs w:val="24"/>
        </w:rPr>
        <w:t>Przewodniczący</w:t>
      </w:r>
      <w:r w:rsidR="00C0095B" w:rsidRPr="00BB2317">
        <w:rPr>
          <w:b/>
          <w:sz w:val="24"/>
          <w:szCs w:val="24"/>
        </w:rPr>
        <w:t xml:space="preserve"> </w:t>
      </w:r>
      <w:r w:rsidR="00EB07D2" w:rsidRPr="00BB2317">
        <w:rPr>
          <w:sz w:val="24"/>
          <w:szCs w:val="24"/>
        </w:rPr>
        <w:t>zamknął dyskusję i</w:t>
      </w:r>
      <w:r w:rsidR="00EB07D2" w:rsidRPr="00BB2317">
        <w:rPr>
          <w:b/>
          <w:sz w:val="24"/>
          <w:szCs w:val="24"/>
        </w:rPr>
        <w:t xml:space="preserve"> </w:t>
      </w:r>
      <w:r w:rsidRPr="00BB2317">
        <w:rPr>
          <w:sz w:val="24"/>
          <w:szCs w:val="24"/>
        </w:rPr>
        <w:t xml:space="preserve">zarządził </w:t>
      </w:r>
      <w:r w:rsidR="00C0095B" w:rsidRPr="00BB2317">
        <w:rPr>
          <w:sz w:val="24"/>
          <w:szCs w:val="24"/>
        </w:rPr>
        <w:t>głosowani</w:t>
      </w:r>
      <w:r w:rsidR="00934821" w:rsidRPr="00BB2317">
        <w:rPr>
          <w:sz w:val="24"/>
          <w:szCs w:val="24"/>
        </w:rPr>
        <w:t>e</w:t>
      </w:r>
      <w:r w:rsidR="00C0095B" w:rsidRPr="00BB2317">
        <w:rPr>
          <w:sz w:val="24"/>
          <w:szCs w:val="24"/>
        </w:rPr>
        <w:t>.</w:t>
      </w:r>
      <w:r w:rsidR="007D2D20" w:rsidRPr="00BB2317">
        <w:rPr>
          <w:sz w:val="24"/>
          <w:szCs w:val="24"/>
        </w:rPr>
        <w:t xml:space="preserve"> </w:t>
      </w:r>
    </w:p>
    <w:p w14:paraId="07BFB28B" w14:textId="77777777" w:rsidR="00B04D2E" w:rsidRPr="00BB2317" w:rsidRDefault="00B04D2E" w:rsidP="00861F7F">
      <w:pPr>
        <w:pStyle w:val="Akapitzlist"/>
        <w:tabs>
          <w:tab w:val="left" w:pos="142"/>
          <w:tab w:val="left" w:pos="426"/>
        </w:tabs>
        <w:ind w:left="0"/>
        <w:jc w:val="both"/>
        <w:rPr>
          <w:rFonts w:eastAsia="Calibri"/>
          <w:sz w:val="24"/>
          <w:szCs w:val="24"/>
          <w:lang w:eastAsia="en-US"/>
        </w:rPr>
      </w:pPr>
    </w:p>
    <w:p w14:paraId="270A1750" w14:textId="0EA788C1" w:rsidR="00C0095B" w:rsidRPr="00BB2317" w:rsidRDefault="00C0095B" w:rsidP="00861F7F">
      <w:pPr>
        <w:pStyle w:val="Akapitzlist"/>
        <w:tabs>
          <w:tab w:val="left" w:pos="142"/>
          <w:tab w:val="left" w:pos="426"/>
        </w:tabs>
        <w:ind w:left="0"/>
        <w:jc w:val="both"/>
        <w:rPr>
          <w:sz w:val="24"/>
          <w:szCs w:val="24"/>
        </w:rPr>
      </w:pPr>
      <w:r w:rsidRPr="00BB2317">
        <w:rPr>
          <w:bCs/>
          <w:sz w:val="24"/>
          <w:szCs w:val="24"/>
        </w:rPr>
        <w:t>Rada Miejska w głosowaniu podjęła</w:t>
      </w:r>
      <w:r w:rsidRPr="00BB2317">
        <w:rPr>
          <w:b/>
          <w:bCs/>
          <w:sz w:val="24"/>
          <w:szCs w:val="24"/>
        </w:rPr>
        <w:t xml:space="preserve"> </w:t>
      </w:r>
      <w:r w:rsidRPr="00BB2317">
        <w:rPr>
          <w:b/>
          <w:bCs/>
          <w:i/>
          <w:sz w:val="24"/>
          <w:szCs w:val="24"/>
        </w:rPr>
        <w:t xml:space="preserve">Uchwałę </w:t>
      </w:r>
      <w:r w:rsidRPr="00BB2317">
        <w:rPr>
          <w:b/>
          <w:i/>
          <w:sz w:val="24"/>
          <w:szCs w:val="24"/>
        </w:rPr>
        <w:t xml:space="preserve">Nr </w:t>
      </w:r>
      <w:r w:rsidR="004C31FB" w:rsidRPr="00BB2317">
        <w:rPr>
          <w:b/>
          <w:i/>
          <w:sz w:val="24"/>
          <w:szCs w:val="24"/>
        </w:rPr>
        <w:t>X</w:t>
      </w:r>
      <w:r w:rsidRPr="00BB2317">
        <w:rPr>
          <w:b/>
          <w:i/>
          <w:sz w:val="24"/>
          <w:szCs w:val="24"/>
        </w:rPr>
        <w:t>/</w:t>
      </w:r>
      <w:r w:rsidR="00FF200F" w:rsidRPr="00BB2317">
        <w:rPr>
          <w:b/>
          <w:i/>
          <w:sz w:val="24"/>
          <w:szCs w:val="24"/>
        </w:rPr>
        <w:t>63</w:t>
      </w:r>
      <w:r w:rsidRPr="00BB2317">
        <w:rPr>
          <w:b/>
          <w:i/>
          <w:sz w:val="24"/>
          <w:szCs w:val="24"/>
        </w:rPr>
        <w:t>/202</w:t>
      </w:r>
      <w:r w:rsidR="006B2425" w:rsidRPr="00BB2317">
        <w:rPr>
          <w:b/>
          <w:i/>
          <w:sz w:val="24"/>
          <w:szCs w:val="24"/>
        </w:rPr>
        <w:t>3</w:t>
      </w:r>
      <w:r w:rsidRPr="00BB2317">
        <w:rPr>
          <w:b/>
          <w:i/>
          <w:sz w:val="24"/>
          <w:szCs w:val="24"/>
          <w:lang w:eastAsia="x-none"/>
        </w:rPr>
        <w:t xml:space="preserve"> </w:t>
      </w:r>
      <w:r w:rsidRPr="00BB2317">
        <w:rPr>
          <w:b/>
          <w:bCs/>
          <w:i/>
          <w:sz w:val="24"/>
          <w:szCs w:val="24"/>
        </w:rPr>
        <w:t xml:space="preserve">w sprawie </w:t>
      </w:r>
      <w:r w:rsidR="00A47222">
        <w:rPr>
          <w:b/>
          <w:bCs/>
          <w:i/>
          <w:sz w:val="24"/>
          <w:szCs w:val="24"/>
        </w:rPr>
        <w:t>zmiany uchwały Nr </w:t>
      </w:r>
      <w:r w:rsidR="00FF200F" w:rsidRPr="00BB2317">
        <w:rPr>
          <w:b/>
          <w:bCs/>
          <w:i/>
          <w:sz w:val="24"/>
          <w:szCs w:val="24"/>
        </w:rPr>
        <w:t xml:space="preserve">LIX/582/2023 w sprawie uchwalenia Wieloletniej Prognozy Finansowej Gminy Sławków na lata 2024 – 2040 </w:t>
      </w:r>
      <w:r w:rsidRPr="00BB2317">
        <w:rPr>
          <w:bCs/>
          <w:sz w:val="24"/>
          <w:szCs w:val="24"/>
        </w:rPr>
        <w:t>1</w:t>
      </w:r>
      <w:r w:rsidR="00FF200F" w:rsidRPr="00BB2317">
        <w:rPr>
          <w:bCs/>
          <w:sz w:val="24"/>
          <w:szCs w:val="24"/>
        </w:rPr>
        <w:t>5</w:t>
      </w:r>
      <w:r w:rsidR="00A43A0D" w:rsidRPr="00BB2317">
        <w:rPr>
          <w:bCs/>
          <w:sz w:val="24"/>
          <w:szCs w:val="24"/>
        </w:rPr>
        <w:t> </w:t>
      </w:r>
      <w:r w:rsidR="004C31FB" w:rsidRPr="00BB2317">
        <w:rPr>
          <w:bCs/>
          <w:sz w:val="24"/>
          <w:szCs w:val="24"/>
        </w:rPr>
        <w:t>głosami ,,za”</w:t>
      </w:r>
      <w:r w:rsidRPr="00BB2317">
        <w:rPr>
          <w:bCs/>
          <w:sz w:val="24"/>
          <w:szCs w:val="24"/>
        </w:rPr>
        <w:t xml:space="preserve">. Uchwała </w:t>
      </w:r>
      <w:r w:rsidRPr="00BB2317">
        <w:rPr>
          <w:sz w:val="24"/>
          <w:szCs w:val="24"/>
        </w:rPr>
        <w:t xml:space="preserve">stanowi </w:t>
      </w:r>
      <w:r w:rsidRPr="00BB2317">
        <w:rPr>
          <w:b/>
          <w:sz w:val="24"/>
          <w:szCs w:val="24"/>
        </w:rPr>
        <w:t xml:space="preserve">załącznik nr </w:t>
      </w:r>
      <w:r w:rsidR="00510799" w:rsidRPr="00BB2317">
        <w:rPr>
          <w:b/>
          <w:sz w:val="24"/>
          <w:szCs w:val="24"/>
        </w:rPr>
        <w:t>1</w:t>
      </w:r>
      <w:r w:rsidR="004C31FB" w:rsidRPr="00BB2317">
        <w:rPr>
          <w:b/>
          <w:sz w:val="24"/>
          <w:szCs w:val="24"/>
        </w:rPr>
        <w:t>5</w:t>
      </w:r>
      <w:r w:rsidRPr="00BB2317">
        <w:rPr>
          <w:sz w:val="24"/>
          <w:szCs w:val="24"/>
        </w:rPr>
        <w:t xml:space="preserve"> do protokołu.</w:t>
      </w:r>
    </w:p>
    <w:p w14:paraId="492D1E92" w14:textId="77777777" w:rsidR="00C0095B" w:rsidRPr="00BB2317" w:rsidRDefault="00C0095B" w:rsidP="00861F7F">
      <w:pPr>
        <w:jc w:val="both"/>
        <w:rPr>
          <w:rFonts w:ascii="Times New Roman" w:hAnsi="Times New Roman"/>
          <w:sz w:val="24"/>
          <w:szCs w:val="24"/>
        </w:rPr>
      </w:pPr>
    </w:p>
    <w:p w14:paraId="62FA9DF4" w14:textId="72B8F5CD" w:rsidR="00C0095B" w:rsidRPr="00BB2317" w:rsidRDefault="00611205" w:rsidP="00861F7F">
      <w:pPr>
        <w:pStyle w:val="Akapitzlist"/>
        <w:keepNext/>
        <w:autoSpaceDE w:val="0"/>
        <w:autoSpaceDN w:val="0"/>
        <w:adjustRightInd w:val="0"/>
        <w:ind w:left="284" w:hanging="284"/>
        <w:jc w:val="both"/>
        <w:rPr>
          <w:b/>
          <w:bCs/>
          <w:sz w:val="24"/>
          <w:szCs w:val="24"/>
        </w:rPr>
      </w:pPr>
      <w:r w:rsidRPr="00BB2317">
        <w:rPr>
          <w:b/>
          <w:bCs/>
          <w:sz w:val="24"/>
          <w:szCs w:val="24"/>
        </w:rPr>
        <w:t>2</w:t>
      </w:r>
      <w:r w:rsidR="00C0095B" w:rsidRPr="00BB2317">
        <w:rPr>
          <w:b/>
          <w:bCs/>
          <w:sz w:val="24"/>
          <w:szCs w:val="24"/>
        </w:rPr>
        <w:t xml:space="preserve">) w sprawie </w:t>
      </w:r>
      <w:r w:rsidR="00B04D2E" w:rsidRPr="00BB2317">
        <w:rPr>
          <w:b/>
          <w:bCs/>
          <w:sz w:val="24"/>
          <w:szCs w:val="24"/>
        </w:rPr>
        <w:t xml:space="preserve">zmiany uchwały Nr </w:t>
      </w:r>
      <w:r w:rsidR="00650053" w:rsidRPr="00BB2317">
        <w:rPr>
          <w:b/>
          <w:bCs/>
          <w:sz w:val="24"/>
          <w:szCs w:val="24"/>
        </w:rPr>
        <w:t>LIX</w:t>
      </w:r>
      <w:r w:rsidR="00B04D2E" w:rsidRPr="00BB2317">
        <w:rPr>
          <w:b/>
          <w:bCs/>
          <w:sz w:val="24"/>
          <w:szCs w:val="24"/>
        </w:rPr>
        <w:t>/</w:t>
      </w:r>
      <w:r w:rsidR="00650053" w:rsidRPr="00BB2317">
        <w:rPr>
          <w:b/>
          <w:bCs/>
          <w:sz w:val="24"/>
          <w:szCs w:val="24"/>
        </w:rPr>
        <w:t>583</w:t>
      </w:r>
      <w:r w:rsidR="00B04D2E" w:rsidRPr="00BB2317">
        <w:rPr>
          <w:b/>
          <w:bCs/>
          <w:sz w:val="24"/>
          <w:szCs w:val="24"/>
        </w:rPr>
        <w:t>/202</w:t>
      </w:r>
      <w:r w:rsidR="00650053" w:rsidRPr="00BB2317">
        <w:rPr>
          <w:b/>
          <w:bCs/>
          <w:sz w:val="24"/>
          <w:szCs w:val="24"/>
        </w:rPr>
        <w:t>3</w:t>
      </w:r>
      <w:r w:rsidR="00B04D2E" w:rsidRPr="00BB2317">
        <w:rPr>
          <w:b/>
          <w:bCs/>
          <w:sz w:val="24"/>
          <w:szCs w:val="24"/>
        </w:rPr>
        <w:t xml:space="preserve"> w sprawie uchwały budżetowej Miasta Sławkowa na 202</w:t>
      </w:r>
      <w:r w:rsidR="00650053" w:rsidRPr="00BB2317">
        <w:rPr>
          <w:b/>
          <w:bCs/>
          <w:sz w:val="24"/>
          <w:szCs w:val="24"/>
        </w:rPr>
        <w:t>4</w:t>
      </w:r>
      <w:r w:rsidR="00B04D2E" w:rsidRPr="00BB2317">
        <w:rPr>
          <w:b/>
          <w:bCs/>
          <w:sz w:val="24"/>
          <w:szCs w:val="24"/>
        </w:rPr>
        <w:t> rok</w:t>
      </w:r>
    </w:p>
    <w:p w14:paraId="3461BBC7" w14:textId="77777777" w:rsidR="005A1044" w:rsidRPr="00A47222" w:rsidRDefault="005A1044" w:rsidP="00861F7F">
      <w:pPr>
        <w:pStyle w:val="Akapitzlist"/>
        <w:keepNext/>
        <w:autoSpaceDE w:val="0"/>
        <w:autoSpaceDN w:val="0"/>
        <w:adjustRightInd w:val="0"/>
        <w:ind w:left="284" w:hanging="284"/>
        <w:jc w:val="both"/>
        <w:rPr>
          <w:b/>
          <w:sz w:val="24"/>
          <w:szCs w:val="24"/>
        </w:rPr>
      </w:pPr>
    </w:p>
    <w:p w14:paraId="5951DB6D" w14:textId="2A42E969" w:rsidR="00FF200F" w:rsidRPr="00A47222" w:rsidRDefault="00FF200F" w:rsidP="00A47222">
      <w:pPr>
        <w:pStyle w:val="Akapitzlist"/>
        <w:keepNext/>
        <w:autoSpaceDE w:val="0"/>
        <w:autoSpaceDN w:val="0"/>
        <w:adjustRightInd w:val="0"/>
        <w:ind w:left="0"/>
        <w:jc w:val="both"/>
        <w:rPr>
          <w:b/>
          <w:sz w:val="24"/>
          <w:szCs w:val="24"/>
        </w:rPr>
      </w:pPr>
      <w:r w:rsidRPr="00A47222">
        <w:rPr>
          <w:b/>
          <w:sz w:val="24"/>
          <w:szCs w:val="24"/>
        </w:rPr>
        <w:t xml:space="preserve">Radny Arkadiusz Mutrynowski </w:t>
      </w:r>
      <w:r w:rsidRPr="00A47222">
        <w:rPr>
          <w:sz w:val="24"/>
          <w:szCs w:val="24"/>
        </w:rPr>
        <w:t xml:space="preserve">zapytał </w:t>
      </w:r>
      <w:r w:rsidR="00A47222" w:rsidRPr="00A47222">
        <w:rPr>
          <w:sz w:val="24"/>
          <w:szCs w:val="24"/>
        </w:rPr>
        <w:t xml:space="preserve">jakie są narzędzia monitorowania i raportowania realizacji budżetu. </w:t>
      </w:r>
    </w:p>
    <w:p w14:paraId="345BC029" w14:textId="77777777" w:rsidR="00FF200F" w:rsidRPr="00A47222" w:rsidRDefault="00FF200F" w:rsidP="00861F7F">
      <w:pPr>
        <w:pStyle w:val="Akapitzlist"/>
        <w:keepNext/>
        <w:autoSpaceDE w:val="0"/>
        <w:autoSpaceDN w:val="0"/>
        <w:adjustRightInd w:val="0"/>
        <w:ind w:left="284" w:hanging="284"/>
        <w:jc w:val="both"/>
        <w:rPr>
          <w:b/>
          <w:sz w:val="24"/>
          <w:szCs w:val="24"/>
        </w:rPr>
      </w:pPr>
    </w:p>
    <w:p w14:paraId="638C304C" w14:textId="44A686BE" w:rsidR="00FF200F" w:rsidRPr="00A47222" w:rsidRDefault="00FF200F" w:rsidP="00893132">
      <w:pPr>
        <w:pStyle w:val="Akapitzlist"/>
        <w:keepNext/>
        <w:autoSpaceDE w:val="0"/>
        <w:autoSpaceDN w:val="0"/>
        <w:adjustRightInd w:val="0"/>
        <w:ind w:left="0"/>
        <w:jc w:val="both"/>
        <w:rPr>
          <w:b/>
          <w:bCs/>
          <w:sz w:val="24"/>
          <w:szCs w:val="24"/>
        </w:rPr>
      </w:pPr>
      <w:r w:rsidRPr="00A47222">
        <w:rPr>
          <w:b/>
          <w:bCs/>
          <w:sz w:val="24"/>
          <w:szCs w:val="24"/>
        </w:rPr>
        <w:t xml:space="preserve">Skarbnik Miasta </w:t>
      </w:r>
      <w:r w:rsidR="00893132">
        <w:rPr>
          <w:bCs/>
          <w:sz w:val="24"/>
          <w:szCs w:val="24"/>
        </w:rPr>
        <w:t>wskazał, że jako narzędzia można wymienić doświadczenie pracowników czy znajomość przepisów. Dodatkowo, w ramach rozporządzenia o sprawozdawczości budżetowej jednostka jest zobowiązana do comiesięcznego przedstawiania sprawozdań budżetowych w różnych zakresach.</w:t>
      </w:r>
    </w:p>
    <w:p w14:paraId="73090B96" w14:textId="77777777" w:rsidR="00A47222" w:rsidRPr="00A47222" w:rsidRDefault="00A47222" w:rsidP="00861F7F">
      <w:pPr>
        <w:pStyle w:val="Akapitzlist"/>
        <w:keepNext/>
        <w:autoSpaceDE w:val="0"/>
        <w:autoSpaceDN w:val="0"/>
        <w:adjustRightInd w:val="0"/>
        <w:ind w:left="284" w:hanging="284"/>
        <w:jc w:val="both"/>
        <w:rPr>
          <w:b/>
          <w:sz w:val="24"/>
          <w:szCs w:val="24"/>
        </w:rPr>
      </w:pPr>
    </w:p>
    <w:p w14:paraId="2FAB8908" w14:textId="2264D243" w:rsidR="00EB07D2" w:rsidRPr="00A47222" w:rsidRDefault="00EB07D2" w:rsidP="00EB07D2">
      <w:pPr>
        <w:jc w:val="both"/>
        <w:rPr>
          <w:rFonts w:ascii="Times New Roman" w:eastAsia="Times New Roman" w:hAnsi="Times New Roman"/>
          <w:bCs/>
          <w:sz w:val="24"/>
          <w:szCs w:val="24"/>
          <w:lang w:eastAsia="pl-PL"/>
        </w:rPr>
      </w:pPr>
      <w:r w:rsidRPr="00A47222">
        <w:rPr>
          <w:rFonts w:ascii="Times New Roman" w:eastAsia="Times New Roman" w:hAnsi="Times New Roman"/>
          <w:b/>
          <w:bCs/>
          <w:sz w:val="24"/>
          <w:szCs w:val="24"/>
          <w:lang w:eastAsia="pl-PL"/>
        </w:rPr>
        <w:t xml:space="preserve">Przewodniczący </w:t>
      </w:r>
      <w:r w:rsidR="00A47222">
        <w:rPr>
          <w:rFonts w:ascii="Times New Roman" w:eastAsia="Times New Roman" w:hAnsi="Times New Roman"/>
          <w:bCs/>
          <w:sz w:val="24"/>
          <w:szCs w:val="24"/>
          <w:lang w:eastAsia="pl-PL"/>
        </w:rPr>
        <w:t>zapytał</w:t>
      </w:r>
      <w:r w:rsidRPr="00A47222">
        <w:rPr>
          <w:rFonts w:ascii="Times New Roman" w:eastAsia="Times New Roman" w:hAnsi="Times New Roman"/>
          <w:bCs/>
          <w:sz w:val="24"/>
          <w:szCs w:val="24"/>
          <w:lang w:eastAsia="pl-PL"/>
        </w:rPr>
        <w:t xml:space="preserve"> Skarbnik</w:t>
      </w:r>
      <w:r w:rsidR="00893132">
        <w:rPr>
          <w:rFonts w:ascii="Times New Roman" w:eastAsia="Times New Roman" w:hAnsi="Times New Roman"/>
          <w:bCs/>
          <w:sz w:val="24"/>
          <w:szCs w:val="24"/>
          <w:lang w:eastAsia="pl-PL"/>
        </w:rPr>
        <w:t>a czy chce udzielić dodatkowych wyjaśnień do projektu uchwały</w:t>
      </w:r>
      <w:r w:rsidRPr="00A47222">
        <w:rPr>
          <w:rFonts w:ascii="Times New Roman" w:eastAsia="Times New Roman" w:hAnsi="Times New Roman"/>
          <w:bCs/>
          <w:sz w:val="24"/>
          <w:szCs w:val="24"/>
          <w:lang w:eastAsia="pl-PL"/>
        </w:rPr>
        <w:t>.</w:t>
      </w:r>
    </w:p>
    <w:p w14:paraId="62B4BEC9" w14:textId="77777777" w:rsidR="00EB07D2" w:rsidRPr="00893132" w:rsidRDefault="00EB07D2" w:rsidP="00EB07D2">
      <w:pPr>
        <w:jc w:val="both"/>
        <w:rPr>
          <w:rFonts w:ascii="Times New Roman" w:eastAsia="Times New Roman" w:hAnsi="Times New Roman"/>
          <w:bCs/>
          <w:sz w:val="24"/>
          <w:szCs w:val="24"/>
          <w:lang w:eastAsia="pl-PL"/>
        </w:rPr>
      </w:pPr>
    </w:p>
    <w:p w14:paraId="4B081EC7" w14:textId="3BEB84E6" w:rsidR="00EB07D2" w:rsidRPr="00893132" w:rsidRDefault="00EB07D2" w:rsidP="00EB07D2">
      <w:pPr>
        <w:jc w:val="both"/>
        <w:rPr>
          <w:rFonts w:ascii="Times New Roman" w:eastAsia="Times New Roman" w:hAnsi="Times New Roman"/>
          <w:bCs/>
          <w:sz w:val="24"/>
          <w:szCs w:val="24"/>
          <w:lang w:eastAsia="pl-PL"/>
        </w:rPr>
      </w:pPr>
      <w:r w:rsidRPr="00893132">
        <w:rPr>
          <w:rFonts w:ascii="Times New Roman" w:eastAsia="Times New Roman" w:hAnsi="Times New Roman"/>
          <w:b/>
          <w:bCs/>
          <w:sz w:val="24"/>
          <w:szCs w:val="24"/>
          <w:lang w:eastAsia="pl-PL"/>
        </w:rPr>
        <w:t xml:space="preserve">Skarbnik Miasta </w:t>
      </w:r>
      <w:r w:rsidRPr="00893132">
        <w:rPr>
          <w:rFonts w:ascii="Times New Roman" w:eastAsia="Times New Roman" w:hAnsi="Times New Roman"/>
          <w:bCs/>
          <w:sz w:val="24"/>
          <w:szCs w:val="24"/>
          <w:lang w:eastAsia="pl-PL"/>
        </w:rPr>
        <w:t xml:space="preserve">nie zgłosił zmian do </w:t>
      </w:r>
      <w:r w:rsidR="00A53A4E" w:rsidRPr="00893132">
        <w:rPr>
          <w:rFonts w:ascii="Times New Roman" w:eastAsia="Times New Roman" w:hAnsi="Times New Roman"/>
          <w:bCs/>
          <w:sz w:val="24"/>
          <w:szCs w:val="24"/>
          <w:lang w:eastAsia="pl-PL"/>
        </w:rPr>
        <w:t>wersji pr</w:t>
      </w:r>
      <w:r w:rsidRPr="00893132">
        <w:rPr>
          <w:rFonts w:ascii="Times New Roman" w:eastAsia="Times New Roman" w:hAnsi="Times New Roman"/>
          <w:bCs/>
          <w:sz w:val="24"/>
          <w:szCs w:val="24"/>
          <w:lang w:eastAsia="pl-PL"/>
        </w:rPr>
        <w:t>ojektu uchwały</w:t>
      </w:r>
      <w:r w:rsidR="00A53A4E" w:rsidRPr="00893132">
        <w:rPr>
          <w:rFonts w:ascii="Times New Roman" w:eastAsia="Times New Roman" w:hAnsi="Times New Roman"/>
          <w:bCs/>
          <w:sz w:val="24"/>
          <w:szCs w:val="24"/>
          <w:lang w:eastAsia="pl-PL"/>
        </w:rPr>
        <w:t xml:space="preserve"> omówionej na posiedzeniach komisji</w:t>
      </w:r>
      <w:r w:rsidRPr="00893132">
        <w:rPr>
          <w:rFonts w:ascii="Times New Roman" w:eastAsia="Times New Roman" w:hAnsi="Times New Roman"/>
          <w:bCs/>
          <w:sz w:val="24"/>
          <w:szCs w:val="24"/>
          <w:lang w:eastAsia="pl-PL"/>
        </w:rPr>
        <w:t>.</w:t>
      </w:r>
    </w:p>
    <w:p w14:paraId="11919881" w14:textId="77777777" w:rsidR="00EB07D2" w:rsidRPr="00893132" w:rsidRDefault="00EB07D2" w:rsidP="00EB07D2">
      <w:pPr>
        <w:jc w:val="both"/>
        <w:rPr>
          <w:rFonts w:ascii="Times New Roman" w:eastAsia="Times New Roman" w:hAnsi="Times New Roman"/>
          <w:bCs/>
          <w:sz w:val="24"/>
          <w:szCs w:val="24"/>
          <w:lang w:eastAsia="pl-PL"/>
        </w:rPr>
      </w:pPr>
    </w:p>
    <w:p w14:paraId="19944909" w14:textId="43127733" w:rsidR="00EB07D2" w:rsidRPr="00893132" w:rsidRDefault="00893132" w:rsidP="00EB07D2">
      <w:pPr>
        <w:jc w:val="both"/>
        <w:rPr>
          <w:rFonts w:ascii="Times New Roman" w:eastAsia="Times New Roman" w:hAnsi="Times New Roman"/>
          <w:bCs/>
          <w:sz w:val="24"/>
          <w:szCs w:val="24"/>
          <w:lang w:eastAsia="pl-PL"/>
        </w:rPr>
      </w:pPr>
      <w:r w:rsidRPr="00893132">
        <w:rPr>
          <w:rFonts w:ascii="Times New Roman" w:eastAsia="Times New Roman" w:hAnsi="Times New Roman"/>
          <w:bCs/>
          <w:sz w:val="24"/>
          <w:szCs w:val="24"/>
          <w:lang w:eastAsia="pl-PL"/>
        </w:rPr>
        <w:t>Nie zgłoszono innych</w:t>
      </w:r>
      <w:r w:rsidR="00EB07D2" w:rsidRPr="00893132">
        <w:rPr>
          <w:rFonts w:ascii="Times New Roman" w:eastAsia="Times New Roman" w:hAnsi="Times New Roman"/>
          <w:bCs/>
          <w:sz w:val="24"/>
          <w:szCs w:val="24"/>
          <w:lang w:eastAsia="pl-PL"/>
        </w:rPr>
        <w:t xml:space="preserve"> pytań.</w:t>
      </w:r>
    </w:p>
    <w:p w14:paraId="68C28C46" w14:textId="77777777" w:rsidR="00EB07D2" w:rsidRPr="00893132" w:rsidRDefault="00EB07D2" w:rsidP="00EB07D2">
      <w:pPr>
        <w:jc w:val="both"/>
        <w:rPr>
          <w:rFonts w:ascii="Times New Roman" w:eastAsia="Times New Roman" w:hAnsi="Times New Roman"/>
          <w:bCs/>
          <w:sz w:val="24"/>
          <w:szCs w:val="24"/>
          <w:lang w:eastAsia="pl-PL"/>
        </w:rPr>
      </w:pPr>
    </w:p>
    <w:p w14:paraId="0A8C4781" w14:textId="77777777" w:rsidR="00EB07D2" w:rsidRPr="00893132" w:rsidRDefault="00EB07D2" w:rsidP="00EB07D2">
      <w:pPr>
        <w:jc w:val="both"/>
        <w:rPr>
          <w:rFonts w:ascii="Times New Roman" w:eastAsia="Times New Roman" w:hAnsi="Times New Roman"/>
          <w:bCs/>
          <w:sz w:val="24"/>
          <w:szCs w:val="24"/>
          <w:lang w:eastAsia="pl-PL"/>
        </w:rPr>
      </w:pPr>
      <w:r w:rsidRPr="00893132">
        <w:rPr>
          <w:rFonts w:ascii="Times New Roman" w:eastAsia="Times New Roman" w:hAnsi="Times New Roman"/>
          <w:b/>
          <w:bCs/>
          <w:sz w:val="24"/>
          <w:szCs w:val="24"/>
          <w:lang w:eastAsia="pl-PL"/>
        </w:rPr>
        <w:t>Przewodniczący</w:t>
      </w:r>
      <w:r w:rsidRPr="00893132">
        <w:rPr>
          <w:rFonts w:ascii="Times New Roman" w:eastAsia="Times New Roman" w:hAnsi="Times New Roman"/>
          <w:bCs/>
          <w:sz w:val="24"/>
          <w:szCs w:val="24"/>
          <w:lang w:eastAsia="pl-PL"/>
        </w:rPr>
        <w:t xml:space="preserve"> zapytał Przewodniczącego Komisji Budżetu i Rozwoju o opinię. </w:t>
      </w:r>
    </w:p>
    <w:p w14:paraId="429FCCD2" w14:textId="77777777" w:rsidR="00EB07D2" w:rsidRPr="00893132" w:rsidRDefault="00EB07D2" w:rsidP="00EB07D2">
      <w:pPr>
        <w:jc w:val="both"/>
        <w:rPr>
          <w:rFonts w:ascii="Times New Roman" w:eastAsia="Times New Roman" w:hAnsi="Times New Roman"/>
          <w:b/>
          <w:bCs/>
          <w:sz w:val="24"/>
          <w:szCs w:val="24"/>
          <w:lang w:eastAsia="pl-PL"/>
        </w:rPr>
      </w:pPr>
    </w:p>
    <w:p w14:paraId="07816D88" w14:textId="43B862D3" w:rsidR="00EB07D2" w:rsidRPr="00893132" w:rsidRDefault="00EB07D2" w:rsidP="00EB07D2">
      <w:pPr>
        <w:pStyle w:val="Tekstpodstawowy"/>
        <w:tabs>
          <w:tab w:val="left" w:pos="709"/>
        </w:tabs>
        <w:jc w:val="both"/>
        <w:rPr>
          <w:b w:val="0"/>
          <w:sz w:val="24"/>
          <w:szCs w:val="24"/>
          <w:lang w:val="pl-PL"/>
        </w:rPr>
      </w:pPr>
      <w:r w:rsidRPr="00893132">
        <w:rPr>
          <w:sz w:val="24"/>
          <w:szCs w:val="24"/>
          <w:lang w:val="pl-PL"/>
        </w:rPr>
        <w:t>Przewodniczący Komisji Budżetu i Rozwoju</w:t>
      </w:r>
      <w:r w:rsidRPr="00893132">
        <w:rPr>
          <w:b w:val="0"/>
          <w:sz w:val="24"/>
          <w:szCs w:val="24"/>
          <w:lang w:val="pl-PL"/>
        </w:rPr>
        <w:t xml:space="preserve"> </w:t>
      </w:r>
      <w:r w:rsidR="00FF200F" w:rsidRPr="00893132">
        <w:rPr>
          <w:sz w:val="24"/>
          <w:szCs w:val="24"/>
          <w:lang w:val="pl-PL"/>
        </w:rPr>
        <w:t>Patryk Wójcik</w:t>
      </w:r>
      <w:r w:rsidRPr="00893132">
        <w:rPr>
          <w:b w:val="0"/>
          <w:sz w:val="24"/>
          <w:szCs w:val="24"/>
          <w:lang w:val="pl-PL"/>
        </w:rPr>
        <w:t xml:space="preserve"> poinformował, że opinia jest pozytywna. </w:t>
      </w:r>
    </w:p>
    <w:p w14:paraId="0B53BAB3" w14:textId="77777777" w:rsidR="00EB07D2" w:rsidRPr="00893132" w:rsidRDefault="00EB07D2" w:rsidP="00EB07D2">
      <w:pPr>
        <w:jc w:val="both"/>
        <w:rPr>
          <w:rFonts w:ascii="Times New Roman" w:eastAsia="Times New Roman" w:hAnsi="Times New Roman"/>
          <w:b/>
          <w:bCs/>
          <w:sz w:val="24"/>
          <w:szCs w:val="24"/>
          <w:lang w:eastAsia="pl-PL"/>
        </w:rPr>
      </w:pPr>
    </w:p>
    <w:p w14:paraId="262E12A9" w14:textId="77777777" w:rsidR="00EB07D2" w:rsidRPr="00893132" w:rsidRDefault="00EB07D2" w:rsidP="00EB07D2">
      <w:pPr>
        <w:jc w:val="both"/>
        <w:rPr>
          <w:rFonts w:ascii="Times New Roman" w:hAnsi="Times New Roman"/>
          <w:sz w:val="24"/>
          <w:szCs w:val="24"/>
        </w:rPr>
      </w:pPr>
      <w:r w:rsidRPr="00893132">
        <w:rPr>
          <w:rFonts w:ascii="Times New Roman" w:eastAsia="Times New Roman" w:hAnsi="Times New Roman"/>
          <w:b/>
          <w:bCs/>
          <w:sz w:val="24"/>
          <w:szCs w:val="24"/>
          <w:lang w:eastAsia="pl-PL"/>
        </w:rPr>
        <w:t>Przewodniczący</w:t>
      </w:r>
      <w:r w:rsidRPr="00893132">
        <w:rPr>
          <w:rFonts w:ascii="Times New Roman" w:hAnsi="Times New Roman"/>
          <w:b/>
          <w:sz w:val="24"/>
          <w:szCs w:val="24"/>
        </w:rPr>
        <w:t xml:space="preserve"> </w:t>
      </w:r>
      <w:r w:rsidRPr="00893132">
        <w:rPr>
          <w:rFonts w:ascii="Times New Roman" w:hAnsi="Times New Roman"/>
          <w:sz w:val="24"/>
          <w:szCs w:val="24"/>
        </w:rPr>
        <w:t>zamknął dyskusję i</w:t>
      </w:r>
      <w:r w:rsidRPr="00893132">
        <w:rPr>
          <w:rFonts w:ascii="Times New Roman" w:hAnsi="Times New Roman"/>
          <w:b/>
          <w:sz w:val="24"/>
          <w:szCs w:val="24"/>
        </w:rPr>
        <w:t xml:space="preserve"> </w:t>
      </w:r>
      <w:r w:rsidRPr="00893132">
        <w:rPr>
          <w:rFonts w:ascii="Times New Roman" w:hAnsi="Times New Roman"/>
          <w:sz w:val="24"/>
          <w:szCs w:val="24"/>
        </w:rPr>
        <w:t>zarządził głosowanie.</w:t>
      </w:r>
    </w:p>
    <w:p w14:paraId="638027C7" w14:textId="77777777" w:rsidR="00C0095B" w:rsidRPr="00893132" w:rsidRDefault="00C0095B" w:rsidP="00861F7F">
      <w:pPr>
        <w:pStyle w:val="Akapitzlist"/>
        <w:tabs>
          <w:tab w:val="left" w:pos="142"/>
          <w:tab w:val="left" w:pos="426"/>
        </w:tabs>
        <w:ind w:left="0"/>
        <w:jc w:val="both"/>
        <w:rPr>
          <w:bCs/>
          <w:sz w:val="24"/>
          <w:szCs w:val="24"/>
        </w:rPr>
      </w:pPr>
    </w:p>
    <w:p w14:paraId="4682EB4A" w14:textId="4F7854BA" w:rsidR="00C0095B" w:rsidRPr="00BB2317" w:rsidRDefault="00C0095B" w:rsidP="00861F7F">
      <w:pPr>
        <w:pStyle w:val="Akapitzlist"/>
        <w:tabs>
          <w:tab w:val="left" w:pos="142"/>
          <w:tab w:val="left" w:pos="426"/>
        </w:tabs>
        <w:ind w:left="0"/>
        <w:jc w:val="both"/>
        <w:rPr>
          <w:bCs/>
          <w:sz w:val="24"/>
          <w:szCs w:val="24"/>
        </w:rPr>
      </w:pPr>
      <w:r w:rsidRPr="00BB2317">
        <w:rPr>
          <w:bCs/>
          <w:sz w:val="24"/>
          <w:szCs w:val="24"/>
        </w:rPr>
        <w:t>Rada Miejska w głosowaniu podjęła</w:t>
      </w:r>
      <w:r w:rsidRPr="00BB2317">
        <w:rPr>
          <w:b/>
          <w:bCs/>
          <w:sz w:val="24"/>
          <w:szCs w:val="24"/>
        </w:rPr>
        <w:t xml:space="preserve"> </w:t>
      </w:r>
      <w:r w:rsidRPr="00BB2317">
        <w:rPr>
          <w:b/>
          <w:bCs/>
          <w:i/>
          <w:sz w:val="24"/>
          <w:szCs w:val="24"/>
        </w:rPr>
        <w:t>Uchwałę</w:t>
      </w:r>
      <w:r w:rsidRPr="00BB2317">
        <w:rPr>
          <w:b/>
          <w:i/>
          <w:sz w:val="24"/>
          <w:szCs w:val="24"/>
        </w:rPr>
        <w:t xml:space="preserve"> Nr </w:t>
      </w:r>
      <w:r w:rsidR="004C31FB" w:rsidRPr="00BB2317">
        <w:rPr>
          <w:b/>
          <w:sz w:val="24"/>
          <w:szCs w:val="24"/>
        </w:rPr>
        <w:t>X</w:t>
      </w:r>
      <w:r w:rsidR="00A43A0D" w:rsidRPr="00BB2317">
        <w:rPr>
          <w:b/>
          <w:i/>
          <w:sz w:val="24"/>
          <w:szCs w:val="24"/>
        </w:rPr>
        <w:t>/</w:t>
      </w:r>
      <w:r w:rsidR="00FF200F" w:rsidRPr="00BB2317">
        <w:rPr>
          <w:b/>
          <w:i/>
          <w:sz w:val="24"/>
          <w:szCs w:val="24"/>
        </w:rPr>
        <w:t>64</w:t>
      </w:r>
      <w:r w:rsidRPr="00BB2317">
        <w:rPr>
          <w:b/>
          <w:i/>
          <w:sz w:val="24"/>
          <w:szCs w:val="24"/>
        </w:rPr>
        <w:t>/202</w:t>
      </w:r>
      <w:r w:rsidR="00FF200F" w:rsidRPr="00BB2317">
        <w:rPr>
          <w:b/>
          <w:i/>
          <w:sz w:val="24"/>
          <w:szCs w:val="24"/>
        </w:rPr>
        <w:t>4</w:t>
      </w:r>
      <w:r w:rsidRPr="00BB2317">
        <w:rPr>
          <w:b/>
          <w:i/>
          <w:sz w:val="24"/>
          <w:szCs w:val="24"/>
        </w:rPr>
        <w:t xml:space="preserve"> </w:t>
      </w:r>
      <w:r w:rsidRPr="00BB2317">
        <w:rPr>
          <w:b/>
          <w:bCs/>
          <w:i/>
          <w:sz w:val="24"/>
          <w:szCs w:val="24"/>
        </w:rPr>
        <w:t>w</w:t>
      </w:r>
      <w:r w:rsidR="00730B5F" w:rsidRPr="00BB2317">
        <w:rPr>
          <w:b/>
          <w:bCs/>
          <w:i/>
          <w:sz w:val="24"/>
          <w:szCs w:val="24"/>
        </w:rPr>
        <w:t xml:space="preserve"> sprawie</w:t>
      </w:r>
      <w:r w:rsidRPr="00BB2317">
        <w:rPr>
          <w:b/>
          <w:bCs/>
          <w:i/>
          <w:sz w:val="24"/>
          <w:szCs w:val="24"/>
        </w:rPr>
        <w:t xml:space="preserve"> </w:t>
      </w:r>
      <w:r w:rsidR="00FF200F" w:rsidRPr="00A47222">
        <w:rPr>
          <w:b/>
          <w:bCs/>
          <w:i/>
          <w:sz w:val="24"/>
          <w:szCs w:val="24"/>
        </w:rPr>
        <w:t>zmiany uchwały Nr LIX/583/2023 w sprawie uchwały budżetowej Miasta Sławkowa na 2024 rok</w:t>
      </w:r>
      <w:r w:rsidR="00FF200F" w:rsidRPr="00BB2317">
        <w:rPr>
          <w:bCs/>
          <w:sz w:val="24"/>
          <w:szCs w:val="24"/>
        </w:rPr>
        <w:t xml:space="preserve"> </w:t>
      </w:r>
      <w:r w:rsidRPr="00BB2317">
        <w:rPr>
          <w:bCs/>
          <w:sz w:val="24"/>
          <w:szCs w:val="24"/>
        </w:rPr>
        <w:t>1</w:t>
      </w:r>
      <w:r w:rsidR="00FF200F" w:rsidRPr="00BB2317">
        <w:rPr>
          <w:bCs/>
          <w:sz w:val="24"/>
          <w:szCs w:val="24"/>
        </w:rPr>
        <w:t>5</w:t>
      </w:r>
      <w:r w:rsidR="00EF501D" w:rsidRPr="00BB2317">
        <w:rPr>
          <w:bCs/>
          <w:sz w:val="24"/>
          <w:szCs w:val="24"/>
        </w:rPr>
        <w:t> </w:t>
      </w:r>
      <w:r w:rsidR="00833E66" w:rsidRPr="00BB2317">
        <w:rPr>
          <w:bCs/>
          <w:sz w:val="24"/>
          <w:szCs w:val="24"/>
        </w:rPr>
        <w:t>głosami ,,za”</w:t>
      </w:r>
      <w:r w:rsidRPr="00BB2317">
        <w:rPr>
          <w:bCs/>
          <w:sz w:val="24"/>
          <w:szCs w:val="24"/>
        </w:rPr>
        <w:t xml:space="preserve">. Uchwała stanowi </w:t>
      </w:r>
      <w:r w:rsidRPr="00BB2317">
        <w:rPr>
          <w:b/>
          <w:bCs/>
          <w:sz w:val="24"/>
          <w:szCs w:val="24"/>
        </w:rPr>
        <w:t xml:space="preserve">załącznik nr </w:t>
      </w:r>
      <w:r w:rsidR="000C2F53" w:rsidRPr="00BB2317">
        <w:rPr>
          <w:b/>
          <w:bCs/>
          <w:sz w:val="24"/>
          <w:szCs w:val="24"/>
        </w:rPr>
        <w:t>1</w:t>
      </w:r>
      <w:r w:rsidR="004C31FB" w:rsidRPr="00BB2317">
        <w:rPr>
          <w:b/>
          <w:bCs/>
          <w:sz w:val="24"/>
          <w:szCs w:val="24"/>
        </w:rPr>
        <w:t>6</w:t>
      </w:r>
      <w:r w:rsidRPr="00BB2317">
        <w:rPr>
          <w:b/>
          <w:bCs/>
          <w:sz w:val="24"/>
          <w:szCs w:val="24"/>
        </w:rPr>
        <w:t xml:space="preserve"> </w:t>
      </w:r>
      <w:r w:rsidRPr="00BB2317">
        <w:rPr>
          <w:bCs/>
          <w:sz w:val="24"/>
          <w:szCs w:val="24"/>
        </w:rPr>
        <w:t>do protokołu.</w:t>
      </w:r>
    </w:p>
    <w:p w14:paraId="7089D65A" w14:textId="77777777" w:rsidR="00EB2651" w:rsidRPr="00BB2317" w:rsidRDefault="00EB2651" w:rsidP="00861F7F">
      <w:pPr>
        <w:jc w:val="both"/>
        <w:rPr>
          <w:rFonts w:ascii="Times New Roman" w:hAnsi="Times New Roman"/>
          <w:bCs/>
          <w:sz w:val="24"/>
          <w:szCs w:val="24"/>
        </w:rPr>
      </w:pPr>
    </w:p>
    <w:p w14:paraId="3F0D0F0A" w14:textId="5DEE6795" w:rsidR="00EB2651" w:rsidRPr="00BB2317" w:rsidRDefault="004E26D5" w:rsidP="001E1EE1">
      <w:pPr>
        <w:pStyle w:val="Default"/>
        <w:numPr>
          <w:ilvl w:val="0"/>
          <w:numId w:val="4"/>
        </w:numPr>
        <w:jc w:val="both"/>
        <w:rPr>
          <w:b/>
          <w:color w:val="auto"/>
        </w:rPr>
      </w:pPr>
      <w:r w:rsidRPr="00BB2317">
        <w:rPr>
          <w:b/>
          <w:color w:val="auto"/>
        </w:rPr>
        <w:t xml:space="preserve">w sprawie </w:t>
      </w:r>
      <w:r w:rsidR="00B04D2E" w:rsidRPr="00BB2317">
        <w:rPr>
          <w:b/>
          <w:bCs/>
          <w:color w:val="auto"/>
        </w:rPr>
        <w:t>uchwalenia Wieloletniej Prognozy Finansowej Gminy Sławków na lata 202</w:t>
      </w:r>
      <w:r w:rsidR="00650053" w:rsidRPr="00BB2317">
        <w:rPr>
          <w:b/>
          <w:bCs/>
          <w:color w:val="auto"/>
        </w:rPr>
        <w:t>5</w:t>
      </w:r>
      <w:r w:rsidR="00B04D2E" w:rsidRPr="00BB2317">
        <w:rPr>
          <w:b/>
          <w:bCs/>
          <w:color w:val="auto"/>
        </w:rPr>
        <w:t> – 2040</w:t>
      </w:r>
    </w:p>
    <w:p w14:paraId="77CB441D" w14:textId="6D6E6E0E" w:rsidR="00401EB6" w:rsidRPr="00BB2317" w:rsidRDefault="00401EB6" w:rsidP="00401EB6">
      <w:pPr>
        <w:pStyle w:val="Default"/>
        <w:tabs>
          <w:tab w:val="left" w:pos="2850"/>
        </w:tabs>
        <w:ind w:left="284"/>
        <w:jc w:val="both"/>
        <w:rPr>
          <w:b/>
          <w:color w:val="auto"/>
        </w:rPr>
      </w:pPr>
    </w:p>
    <w:p w14:paraId="2485547C" w14:textId="77777777" w:rsidR="004C7122" w:rsidRPr="00BB2317" w:rsidRDefault="004C7122" w:rsidP="004C7122">
      <w:pPr>
        <w:jc w:val="both"/>
        <w:rPr>
          <w:rFonts w:ascii="Times New Roman" w:eastAsia="Times New Roman" w:hAnsi="Times New Roman"/>
          <w:bCs/>
          <w:sz w:val="24"/>
          <w:szCs w:val="24"/>
          <w:lang w:eastAsia="pl-PL"/>
        </w:rPr>
      </w:pPr>
      <w:r w:rsidRPr="00BB2317">
        <w:rPr>
          <w:rFonts w:ascii="Times New Roman" w:eastAsia="Times New Roman" w:hAnsi="Times New Roman"/>
          <w:b/>
          <w:bCs/>
          <w:sz w:val="24"/>
          <w:szCs w:val="24"/>
          <w:lang w:eastAsia="pl-PL"/>
        </w:rPr>
        <w:t xml:space="preserve">Przewodniczący </w:t>
      </w:r>
      <w:r w:rsidRPr="00BB2317">
        <w:rPr>
          <w:rFonts w:ascii="Times New Roman" w:eastAsia="Times New Roman" w:hAnsi="Times New Roman"/>
          <w:bCs/>
          <w:sz w:val="24"/>
          <w:szCs w:val="24"/>
          <w:lang w:eastAsia="pl-PL"/>
        </w:rPr>
        <w:t>oddał głos Skarbnikowi Miasta.</w:t>
      </w:r>
    </w:p>
    <w:p w14:paraId="2A06DA76" w14:textId="77777777" w:rsidR="004C7122" w:rsidRPr="00BB2317" w:rsidRDefault="004C7122" w:rsidP="004C7122">
      <w:pPr>
        <w:jc w:val="both"/>
        <w:rPr>
          <w:rFonts w:ascii="Times New Roman" w:eastAsia="Times New Roman" w:hAnsi="Times New Roman"/>
          <w:bCs/>
          <w:sz w:val="24"/>
          <w:szCs w:val="24"/>
          <w:lang w:eastAsia="pl-PL"/>
        </w:rPr>
      </w:pPr>
    </w:p>
    <w:p w14:paraId="3E74ECFF" w14:textId="6EAB4DFD" w:rsidR="00893132" w:rsidRPr="00E0311D" w:rsidRDefault="004C7122" w:rsidP="004C7122">
      <w:pPr>
        <w:jc w:val="both"/>
        <w:rPr>
          <w:rFonts w:ascii="Times New Roman" w:eastAsia="Times New Roman" w:hAnsi="Times New Roman"/>
          <w:bCs/>
          <w:sz w:val="24"/>
          <w:szCs w:val="24"/>
          <w:lang w:eastAsia="pl-PL"/>
        </w:rPr>
      </w:pPr>
      <w:r w:rsidRPr="00E0311D">
        <w:rPr>
          <w:rFonts w:ascii="Times New Roman" w:eastAsia="Times New Roman" w:hAnsi="Times New Roman"/>
          <w:b/>
          <w:bCs/>
          <w:sz w:val="24"/>
          <w:szCs w:val="24"/>
          <w:lang w:eastAsia="pl-PL"/>
        </w:rPr>
        <w:t xml:space="preserve">Skarbnik </w:t>
      </w:r>
      <w:r w:rsidR="00893132" w:rsidRPr="00E0311D">
        <w:rPr>
          <w:rFonts w:ascii="Times New Roman" w:eastAsia="Times New Roman" w:hAnsi="Times New Roman"/>
          <w:bCs/>
          <w:sz w:val="24"/>
          <w:szCs w:val="24"/>
          <w:lang w:eastAsia="pl-PL"/>
        </w:rPr>
        <w:t>poinformował, że projekt został przekazany Radzie 15 listopada br.</w:t>
      </w:r>
      <w:del w:id="13" w:author="Ewa Dróżdż" w:date="2025-02-03T21:45:00Z">
        <w:r w:rsidRPr="00E0311D" w:rsidDel="00EA0F67">
          <w:rPr>
            <w:rFonts w:ascii="Times New Roman" w:eastAsia="Times New Roman" w:hAnsi="Times New Roman"/>
            <w:bCs/>
            <w:sz w:val="24"/>
            <w:szCs w:val="24"/>
            <w:lang w:eastAsia="pl-PL"/>
          </w:rPr>
          <w:delText>.</w:delText>
        </w:r>
      </w:del>
      <w:r w:rsidRPr="00E0311D">
        <w:rPr>
          <w:rFonts w:ascii="Times New Roman" w:eastAsia="Times New Roman" w:hAnsi="Times New Roman"/>
          <w:bCs/>
          <w:sz w:val="24"/>
          <w:szCs w:val="24"/>
          <w:lang w:eastAsia="pl-PL"/>
        </w:rPr>
        <w:t xml:space="preserve"> Projekt uzyskał pozytywną </w:t>
      </w:r>
      <w:r w:rsidRPr="00486F8A">
        <w:rPr>
          <w:rFonts w:ascii="Times New Roman" w:eastAsia="Times New Roman" w:hAnsi="Times New Roman"/>
          <w:bCs/>
          <w:iCs/>
          <w:sz w:val="24"/>
          <w:szCs w:val="24"/>
          <w:lang w:eastAsia="pl-PL"/>
        </w:rPr>
        <w:t>opinię Regionalnej Izby Obrachunkowej</w:t>
      </w:r>
      <w:r w:rsidRPr="00C40C3A">
        <w:rPr>
          <w:rFonts w:ascii="Times New Roman" w:eastAsia="Times New Roman" w:hAnsi="Times New Roman"/>
          <w:bCs/>
          <w:iCs/>
          <w:sz w:val="24"/>
          <w:szCs w:val="24"/>
          <w:lang w:eastAsia="pl-PL"/>
        </w:rPr>
        <w:t>,</w:t>
      </w:r>
      <w:r w:rsidRPr="00E0311D">
        <w:rPr>
          <w:rFonts w:ascii="Times New Roman" w:eastAsia="Times New Roman" w:hAnsi="Times New Roman"/>
          <w:bCs/>
          <w:sz w:val="24"/>
          <w:szCs w:val="24"/>
          <w:lang w:eastAsia="pl-PL"/>
        </w:rPr>
        <w:t xml:space="preserve"> która stanowi </w:t>
      </w:r>
      <w:r w:rsidRPr="00E0311D">
        <w:rPr>
          <w:rFonts w:ascii="Times New Roman" w:eastAsia="Times New Roman" w:hAnsi="Times New Roman"/>
          <w:b/>
          <w:bCs/>
          <w:sz w:val="24"/>
          <w:szCs w:val="24"/>
          <w:lang w:eastAsia="pl-PL"/>
        </w:rPr>
        <w:t>załącznik nr 17</w:t>
      </w:r>
      <w:r w:rsidRPr="00E0311D">
        <w:rPr>
          <w:rFonts w:ascii="Times New Roman" w:eastAsia="Times New Roman" w:hAnsi="Times New Roman"/>
          <w:bCs/>
          <w:sz w:val="24"/>
          <w:szCs w:val="24"/>
          <w:lang w:eastAsia="pl-PL"/>
        </w:rPr>
        <w:t xml:space="preserve"> do protokołu. </w:t>
      </w:r>
      <w:r w:rsidR="00893132" w:rsidRPr="00E0311D">
        <w:rPr>
          <w:rFonts w:ascii="Times New Roman" w:eastAsia="Times New Roman" w:hAnsi="Times New Roman"/>
          <w:bCs/>
          <w:sz w:val="24"/>
          <w:szCs w:val="24"/>
          <w:lang w:eastAsia="pl-PL"/>
        </w:rPr>
        <w:t xml:space="preserve">Uwaga ujęta w opinii </w:t>
      </w:r>
      <w:r w:rsidR="00E0311D">
        <w:rPr>
          <w:rFonts w:ascii="Times New Roman" w:eastAsia="Times New Roman" w:hAnsi="Times New Roman"/>
          <w:bCs/>
          <w:sz w:val="24"/>
          <w:szCs w:val="24"/>
          <w:lang w:eastAsia="pl-PL"/>
        </w:rPr>
        <w:t>R</w:t>
      </w:r>
      <w:r w:rsidR="00893132" w:rsidRPr="00E0311D">
        <w:rPr>
          <w:rFonts w:ascii="Times New Roman" w:eastAsia="Times New Roman" w:hAnsi="Times New Roman"/>
          <w:bCs/>
          <w:sz w:val="24"/>
          <w:szCs w:val="24"/>
          <w:lang w:eastAsia="pl-PL"/>
        </w:rPr>
        <w:t xml:space="preserve">egionalnej Izby Obrachunkowej została uwzględniona jako </w:t>
      </w:r>
      <w:r w:rsidR="00893132" w:rsidRPr="00E0311D">
        <w:rPr>
          <w:rFonts w:ascii="Times New Roman" w:eastAsia="Times New Roman" w:hAnsi="Times New Roman"/>
          <w:bCs/>
          <w:sz w:val="24"/>
          <w:szCs w:val="24"/>
          <w:lang w:eastAsia="pl-PL"/>
        </w:rPr>
        <w:lastRenderedPageBreak/>
        <w:t>autokorekta i omówiona na posiedzeniach komisj</w:t>
      </w:r>
      <w:r w:rsidR="00E734FA">
        <w:rPr>
          <w:rFonts w:ascii="Times New Roman" w:eastAsia="Times New Roman" w:hAnsi="Times New Roman"/>
          <w:bCs/>
          <w:sz w:val="24"/>
          <w:szCs w:val="24"/>
          <w:lang w:eastAsia="pl-PL"/>
        </w:rPr>
        <w:t>i. Prosił o przyjęcie uchwały z </w:t>
      </w:r>
      <w:r w:rsidR="00893132" w:rsidRPr="00E0311D">
        <w:rPr>
          <w:rFonts w:ascii="Times New Roman" w:eastAsia="Times New Roman" w:hAnsi="Times New Roman"/>
          <w:bCs/>
          <w:sz w:val="24"/>
          <w:szCs w:val="24"/>
          <w:lang w:eastAsia="pl-PL"/>
        </w:rPr>
        <w:t>uwzględnieniem</w:t>
      </w:r>
      <w:r w:rsidR="00E0311D">
        <w:rPr>
          <w:rFonts w:ascii="Times New Roman" w:eastAsia="Times New Roman" w:hAnsi="Times New Roman"/>
          <w:bCs/>
          <w:sz w:val="24"/>
          <w:szCs w:val="24"/>
          <w:lang w:eastAsia="pl-PL"/>
        </w:rPr>
        <w:t xml:space="preserve"> tej autokorekty.</w:t>
      </w:r>
    </w:p>
    <w:p w14:paraId="2F4CFFC0" w14:textId="77777777" w:rsidR="004C7122" w:rsidRPr="00E0311D" w:rsidRDefault="004C7122" w:rsidP="004C7122">
      <w:pPr>
        <w:jc w:val="both"/>
        <w:rPr>
          <w:rFonts w:ascii="Times New Roman" w:eastAsia="Times New Roman" w:hAnsi="Times New Roman"/>
          <w:bCs/>
          <w:sz w:val="24"/>
          <w:szCs w:val="24"/>
          <w:lang w:eastAsia="pl-PL"/>
        </w:rPr>
      </w:pPr>
    </w:p>
    <w:p w14:paraId="37FC2FEF" w14:textId="77777777" w:rsidR="004C7122" w:rsidRPr="00E0311D" w:rsidRDefault="004C7122" w:rsidP="004C7122">
      <w:pPr>
        <w:jc w:val="both"/>
        <w:rPr>
          <w:rFonts w:ascii="Times New Roman" w:eastAsia="Times New Roman" w:hAnsi="Times New Roman"/>
          <w:bCs/>
          <w:sz w:val="24"/>
          <w:szCs w:val="24"/>
          <w:lang w:eastAsia="pl-PL"/>
        </w:rPr>
      </w:pPr>
      <w:r w:rsidRPr="00E0311D">
        <w:rPr>
          <w:rFonts w:ascii="Times New Roman" w:eastAsia="Times New Roman" w:hAnsi="Times New Roman"/>
          <w:bCs/>
          <w:sz w:val="24"/>
          <w:szCs w:val="24"/>
          <w:lang w:eastAsia="pl-PL"/>
        </w:rPr>
        <w:t>Nie zgłoszono pytań.</w:t>
      </w:r>
    </w:p>
    <w:p w14:paraId="60C7ACBA" w14:textId="77777777" w:rsidR="004C7122" w:rsidRPr="00E0311D" w:rsidRDefault="004C7122" w:rsidP="004C7122">
      <w:pPr>
        <w:jc w:val="both"/>
        <w:rPr>
          <w:rFonts w:ascii="Times New Roman" w:eastAsia="Times New Roman" w:hAnsi="Times New Roman"/>
          <w:bCs/>
          <w:sz w:val="24"/>
          <w:szCs w:val="24"/>
          <w:lang w:eastAsia="pl-PL"/>
        </w:rPr>
      </w:pPr>
    </w:p>
    <w:p w14:paraId="6B7F9694" w14:textId="77777777" w:rsidR="00EB07D2" w:rsidRPr="00E0311D" w:rsidRDefault="00EB07D2" w:rsidP="00EB07D2">
      <w:pPr>
        <w:jc w:val="both"/>
        <w:rPr>
          <w:rFonts w:ascii="Times New Roman" w:eastAsia="Times New Roman" w:hAnsi="Times New Roman"/>
          <w:bCs/>
          <w:sz w:val="24"/>
          <w:szCs w:val="24"/>
          <w:lang w:eastAsia="pl-PL"/>
        </w:rPr>
      </w:pPr>
      <w:r w:rsidRPr="00E0311D">
        <w:rPr>
          <w:rFonts w:ascii="Times New Roman" w:eastAsia="Times New Roman" w:hAnsi="Times New Roman"/>
          <w:b/>
          <w:bCs/>
          <w:sz w:val="24"/>
          <w:szCs w:val="24"/>
          <w:lang w:eastAsia="pl-PL"/>
        </w:rPr>
        <w:t>Przewodniczący</w:t>
      </w:r>
      <w:r w:rsidRPr="00E0311D">
        <w:rPr>
          <w:rFonts w:ascii="Times New Roman" w:eastAsia="Times New Roman" w:hAnsi="Times New Roman"/>
          <w:bCs/>
          <w:sz w:val="24"/>
          <w:szCs w:val="24"/>
          <w:lang w:eastAsia="pl-PL"/>
        </w:rPr>
        <w:t xml:space="preserve"> zapytał Przewodniczącego Komisji Budżetu i Rozwoju o opinię. </w:t>
      </w:r>
    </w:p>
    <w:p w14:paraId="18C0AC45" w14:textId="77777777" w:rsidR="00EB07D2" w:rsidRPr="00E0311D" w:rsidRDefault="00EB07D2" w:rsidP="00EB07D2">
      <w:pPr>
        <w:jc w:val="both"/>
        <w:rPr>
          <w:rFonts w:ascii="Times New Roman" w:eastAsia="Times New Roman" w:hAnsi="Times New Roman"/>
          <w:b/>
          <w:bCs/>
          <w:sz w:val="24"/>
          <w:szCs w:val="24"/>
          <w:lang w:eastAsia="pl-PL"/>
        </w:rPr>
      </w:pPr>
    </w:p>
    <w:p w14:paraId="329D9A53" w14:textId="1C5F4DD5" w:rsidR="00EB07D2" w:rsidRPr="00E0311D" w:rsidRDefault="00EB07D2" w:rsidP="00EB07D2">
      <w:pPr>
        <w:pStyle w:val="Tekstpodstawowy"/>
        <w:tabs>
          <w:tab w:val="left" w:pos="709"/>
        </w:tabs>
        <w:jc w:val="both"/>
        <w:rPr>
          <w:b w:val="0"/>
          <w:sz w:val="24"/>
          <w:szCs w:val="24"/>
          <w:lang w:val="pl-PL"/>
        </w:rPr>
      </w:pPr>
      <w:r w:rsidRPr="00E0311D">
        <w:rPr>
          <w:sz w:val="24"/>
          <w:szCs w:val="24"/>
          <w:lang w:val="pl-PL"/>
        </w:rPr>
        <w:t>Przewodniczący Komisji Budżetu i Rozwoju</w:t>
      </w:r>
      <w:r w:rsidRPr="00E0311D">
        <w:rPr>
          <w:b w:val="0"/>
          <w:sz w:val="24"/>
          <w:szCs w:val="24"/>
          <w:lang w:val="pl-PL"/>
        </w:rPr>
        <w:t xml:space="preserve"> </w:t>
      </w:r>
      <w:r w:rsidR="00C40C3A" w:rsidRPr="00C40C3A">
        <w:rPr>
          <w:bCs/>
          <w:sz w:val="24"/>
          <w:szCs w:val="24"/>
          <w:lang w:val="pl-PL"/>
        </w:rPr>
        <w:t>Patryk Wójcik</w:t>
      </w:r>
      <w:r w:rsidR="00C40C3A">
        <w:rPr>
          <w:b w:val="0"/>
          <w:sz w:val="24"/>
          <w:szCs w:val="24"/>
          <w:lang w:val="pl-PL"/>
        </w:rPr>
        <w:t xml:space="preserve"> </w:t>
      </w:r>
      <w:r w:rsidRPr="00E0311D">
        <w:rPr>
          <w:b w:val="0"/>
          <w:sz w:val="24"/>
          <w:szCs w:val="24"/>
          <w:lang w:val="pl-PL"/>
        </w:rPr>
        <w:t xml:space="preserve">poinformował, że opinia jest pozytywna. </w:t>
      </w:r>
    </w:p>
    <w:p w14:paraId="63363206" w14:textId="77777777" w:rsidR="00EB07D2" w:rsidRPr="00E0311D" w:rsidRDefault="00EB07D2" w:rsidP="00EB07D2">
      <w:pPr>
        <w:jc w:val="both"/>
        <w:rPr>
          <w:rFonts w:ascii="Times New Roman" w:eastAsia="Times New Roman" w:hAnsi="Times New Roman"/>
          <w:b/>
          <w:bCs/>
          <w:sz w:val="24"/>
          <w:szCs w:val="24"/>
          <w:lang w:eastAsia="pl-PL"/>
        </w:rPr>
      </w:pPr>
    </w:p>
    <w:p w14:paraId="312A0226" w14:textId="77777777" w:rsidR="00EB07D2" w:rsidRPr="00E0311D" w:rsidRDefault="00EB07D2" w:rsidP="00EB07D2">
      <w:pPr>
        <w:jc w:val="both"/>
        <w:rPr>
          <w:rFonts w:ascii="Times New Roman" w:hAnsi="Times New Roman"/>
          <w:sz w:val="24"/>
          <w:szCs w:val="24"/>
        </w:rPr>
      </w:pPr>
      <w:r w:rsidRPr="00E0311D">
        <w:rPr>
          <w:rFonts w:ascii="Times New Roman" w:eastAsia="Times New Roman" w:hAnsi="Times New Roman"/>
          <w:b/>
          <w:bCs/>
          <w:sz w:val="24"/>
          <w:szCs w:val="24"/>
          <w:lang w:eastAsia="pl-PL"/>
        </w:rPr>
        <w:t>Przewodniczący</w:t>
      </w:r>
      <w:r w:rsidRPr="00E0311D">
        <w:rPr>
          <w:rFonts w:ascii="Times New Roman" w:hAnsi="Times New Roman"/>
          <w:b/>
          <w:sz w:val="24"/>
          <w:szCs w:val="24"/>
        </w:rPr>
        <w:t xml:space="preserve"> </w:t>
      </w:r>
      <w:r w:rsidRPr="00E0311D">
        <w:rPr>
          <w:rFonts w:ascii="Times New Roman" w:hAnsi="Times New Roman"/>
          <w:sz w:val="24"/>
          <w:szCs w:val="24"/>
        </w:rPr>
        <w:t>zamknął dyskusję i</w:t>
      </w:r>
      <w:r w:rsidRPr="00E0311D">
        <w:rPr>
          <w:rFonts w:ascii="Times New Roman" w:hAnsi="Times New Roman"/>
          <w:b/>
          <w:sz w:val="24"/>
          <w:szCs w:val="24"/>
        </w:rPr>
        <w:t xml:space="preserve"> </w:t>
      </w:r>
      <w:r w:rsidRPr="00E0311D">
        <w:rPr>
          <w:rFonts w:ascii="Times New Roman" w:hAnsi="Times New Roman"/>
          <w:sz w:val="24"/>
          <w:szCs w:val="24"/>
        </w:rPr>
        <w:t>zarządził głosowanie.</w:t>
      </w:r>
    </w:p>
    <w:p w14:paraId="32C96B8F" w14:textId="77777777" w:rsidR="00EB2651" w:rsidRPr="00E0311D" w:rsidRDefault="00EB2651" w:rsidP="00861F7F">
      <w:pPr>
        <w:tabs>
          <w:tab w:val="left" w:pos="142"/>
          <w:tab w:val="left" w:pos="426"/>
        </w:tabs>
        <w:jc w:val="both"/>
        <w:rPr>
          <w:rFonts w:ascii="Times New Roman" w:eastAsia="Times New Roman" w:hAnsi="Times New Roman"/>
          <w:sz w:val="24"/>
          <w:szCs w:val="24"/>
          <w:lang w:val="x-none" w:eastAsia="x-none"/>
        </w:rPr>
      </w:pPr>
    </w:p>
    <w:p w14:paraId="74300B10" w14:textId="7FD79D39" w:rsidR="00EB2651" w:rsidRPr="00BB2317" w:rsidRDefault="00EB2651" w:rsidP="00861F7F">
      <w:pPr>
        <w:jc w:val="both"/>
        <w:rPr>
          <w:rFonts w:ascii="Times New Roman" w:hAnsi="Times New Roman"/>
          <w:bCs/>
          <w:sz w:val="24"/>
          <w:szCs w:val="24"/>
        </w:rPr>
      </w:pPr>
      <w:r w:rsidRPr="00BB2317">
        <w:rPr>
          <w:rFonts w:ascii="Times New Roman" w:hAnsi="Times New Roman"/>
          <w:bCs/>
          <w:sz w:val="24"/>
          <w:szCs w:val="24"/>
        </w:rPr>
        <w:t>Rada Miejska w głosowaniu podjęła</w:t>
      </w:r>
      <w:r w:rsidRPr="00BB2317">
        <w:rPr>
          <w:rFonts w:ascii="Times New Roman" w:hAnsi="Times New Roman"/>
          <w:b/>
          <w:bCs/>
          <w:sz w:val="24"/>
          <w:szCs w:val="24"/>
        </w:rPr>
        <w:t xml:space="preserve"> </w:t>
      </w:r>
      <w:r w:rsidRPr="00BB2317">
        <w:rPr>
          <w:rFonts w:ascii="Times New Roman" w:hAnsi="Times New Roman"/>
          <w:b/>
          <w:bCs/>
          <w:i/>
          <w:sz w:val="24"/>
          <w:szCs w:val="24"/>
        </w:rPr>
        <w:t>Uchwałę</w:t>
      </w:r>
      <w:r w:rsidR="009B7D6F" w:rsidRPr="00BB2317">
        <w:rPr>
          <w:rFonts w:ascii="Times New Roman" w:hAnsi="Times New Roman"/>
          <w:b/>
          <w:i/>
          <w:sz w:val="24"/>
          <w:szCs w:val="24"/>
        </w:rPr>
        <w:t xml:space="preserve"> Nr </w:t>
      </w:r>
      <w:r w:rsidR="004C31FB" w:rsidRPr="00BB2317">
        <w:rPr>
          <w:rFonts w:ascii="Times New Roman" w:hAnsi="Times New Roman"/>
          <w:b/>
          <w:i/>
          <w:sz w:val="24"/>
          <w:szCs w:val="24"/>
        </w:rPr>
        <w:t>X</w:t>
      </w:r>
      <w:r w:rsidR="009B7D6F" w:rsidRPr="00BB2317">
        <w:rPr>
          <w:rFonts w:ascii="Times New Roman" w:hAnsi="Times New Roman"/>
          <w:b/>
          <w:i/>
          <w:sz w:val="24"/>
          <w:szCs w:val="24"/>
        </w:rPr>
        <w:t>/65</w:t>
      </w:r>
      <w:r w:rsidRPr="00BB2317">
        <w:rPr>
          <w:rFonts w:ascii="Times New Roman" w:hAnsi="Times New Roman"/>
          <w:b/>
          <w:i/>
          <w:sz w:val="24"/>
          <w:szCs w:val="24"/>
        </w:rPr>
        <w:t>/202</w:t>
      </w:r>
      <w:r w:rsidR="009B7D6F" w:rsidRPr="00BB2317">
        <w:rPr>
          <w:rFonts w:ascii="Times New Roman" w:hAnsi="Times New Roman"/>
          <w:b/>
          <w:i/>
          <w:sz w:val="24"/>
          <w:szCs w:val="24"/>
        </w:rPr>
        <w:t>4</w:t>
      </w:r>
      <w:r w:rsidRPr="00BB2317">
        <w:rPr>
          <w:rFonts w:ascii="Times New Roman" w:hAnsi="Times New Roman"/>
          <w:b/>
          <w:i/>
          <w:sz w:val="24"/>
          <w:szCs w:val="24"/>
        </w:rPr>
        <w:t xml:space="preserve"> </w:t>
      </w:r>
      <w:r w:rsidRPr="00BB2317">
        <w:rPr>
          <w:rFonts w:ascii="Times New Roman" w:hAnsi="Times New Roman"/>
          <w:b/>
          <w:bCs/>
          <w:i/>
          <w:sz w:val="24"/>
          <w:szCs w:val="24"/>
        </w:rPr>
        <w:t xml:space="preserve">w </w:t>
      </w:r>
      <w:r w:rsidR="00712B49" w:rsidRPr="00BB2317">
        <w:rPr>
          <w:rFonts w:ascii="Times New Roman" w:hAnsi="Times New Roman"/>
          <w:b/>
          <w:bCs/>
          <w:i/>
          <w:sz w:val="24"/>
          <w:szCs w:val="24"/>
        </w:rPr>
        <w:t xml:space="preserve">sprawie </w:t>
      </w:r>
      <w:r w:rsidR="00FF200F" w:rsidRPr="00BB2317">
        <w:rPr>
          <w:rFonts w:ascii="Times New Roman" w:hAnsi="Times New Roman"/>
          <w:b/>
          <w:bCs/>
          <w:i/>
          <w:sz w:val="24"/>
          <w:szCs w:val="24"/>
        </w:rPr>
        <w:t xml:space="preserve">uchwalenia Wieloletniej Prognozy Finansowej Gminy Sławków na lata 2025 – 2040 </w:t>
      </w:r>
      <w:r w:rsidR="006B2425" w:rsidRPr="00BB2317">
        <w:rPr>
          <w:rFonts w:ascii="Times New Roman" w:hAnsi="Times New Roman"/>
          <w:bCs/>
          <w:sz w:val="24"/>
          <w:szCs w:val="24"/>
        </w:rPr>
        <w:t>1</w:t>
      </w:r>
      <w:r w:rsidR="00FF200F" w:rsidRPr="00BB2317">
        <w:rPr>
          <w:rFonts w:ascii="Times New Roman" w:hAnsi="Times New Roman"/>
          <w:bCs/>
          <w:sz w:val="24"/>
          <w:szCs w:val="24"/>
        </w:rPr>
        <w:t>5</w:t>
      </w:r>
      <w:r w:rsidR="004C31FB" w:rsidRPr="00BB2317">
        <w:rPr>
          <w:rFonts w:ascii="Times New Roman" w:hAnsi="Times New Roman"/>
          <w:bCs/>
          <w:sz w:val="24"/>
          <w:szCs w:val="24"/>
        </w:rPr>
        <w:t> głosami ,,za”.</w:t>
      </w:r>
      <w:r w:rsidRPr="00BB2317">
        <w:rPr>
          <w:rFonts w:ascii="Times New Roman" w:hAnsi="Times New Roman"/>
          <w:bCs/>
          <w:sz w:val="24"/>
          <w:szCs w:val="24"/>
        </w:rPr>
        <w:t xml:space="preserve"> Uchwała stanowi </w:t>
      </w:r>
      <w:r w:rsidRPr="00E0311D">
        <w:rPr>
          <w:rFonts w:ascii="Times New Roman" w:hAnsi="Times New Roman"/>
          <w:b/>
          <w:bCs/>
          <w:sz w:val="24"/>
          <w:szCs w:val="24"/>
        </w:rPr>
        <w:t>załącznik nr 1</w:t>
      </w:r>
      <w:r w:rsidR="004C7122" w:rsidRPr="00E0311D">
        <w:rPr>
          <w:rFonts w:ascii="Times New Roman" w:hAnsi="Times New Roman"/>
          <w:b/>
          <w:bCs/>
          <w:sz w:val="24"/>
          <w:szCs w:val="24"/>
        </w:rPr>
        <w:t>8</w:t>
      </w:r>
      <w:r w:rsidR="00712B49" w:rsidRPr="00E0311D">
        <w:rPr>
          <w:rFonts w:ascii="Times New Roman" w:hAnsi="Times New Roman"/>
          <w:b/>
          <w:bCs/>
          <w:sz w:val="24"/>
          <w:szCs w:val="24"/>
        </w:rPr>
        <w:t xml:space="preserve"> </w:t>
      </w:r>
      <w:r w:rsidRPr="00BB2317">
        <w:rPr>
          <w:rFonts w:ascii="Times New Roman" w:hAnsi="Times New Roman"/>
          <w:bCs/>
          <w:sz w:val="24"/>
          <w:szCs w:val="24"/>
        </w:rPr>
        <w:t>do protokołu.</w:t>
      </w:r>
    </w:p>
    <w:p w14:paraId="72F1392C" w14:textId="77777777" w:rsidR="00EB2651" w:rsidRPr="00BB2317" w:rsidRDefault="00EB2651" w:rsidP="00861F7F">
      <w:pPr>
        <w:jc w:val="both"/>
        <w:rPr>
          <w:rFonts w:ascii="Times New Roman" w:hAnsi="Times New Roman"/>
          <w:bCs/>
          <w:sz w:val="24"/>
          <w:szCs w:val="24"/>
        </w:rPr>
      </w:pPr>
    </w:p>
    <w:p w14:paraId="67C1A478" w14:textId="4CE97C5B" w:rsidR="00EB07D2" w:rsidRPr="00BB2317" w:rsidRDefault="00EB2651" w:rsidP="001E1EE1">
      <w:pPr>
        <w:pStyle w:val="Akapitzlist"/>
        <w:numPr>
          <w:ilvl w:val="0"/>
          <w:numId w:val="4"/>
        </w:numPr>
        <w:jc w:val="both"/>
        <w:rPr>
          <w:b/>
          <w:bCs/>
          <w:sz w:val="24"/>
          <w:szCs w:val="24"/>
        </w:rPr>
      </w:pPr>
      <w:r w:rsidRPr="00BB2317">
        <w:rPr>
          <w:b/>
          <w:bCs/>
          <w:sz w:val="24"/>
          <w:szCs w:val="24"/>
        </w:rPr>
        <w:t xml:space="preserve">w sprawie </w:t>
      </w:r>
      <w:r w:rsidR="00B04D2E" w:rsidRPr="00BB2317">
        <w:rPr>
          <w:b/>
          <w:bCs/>
          <w:sz w:val="24"/>
          <w:szCs w:val="24"/>
        </w:rPr>
        <w:t>uchwały budżetowej Miasta Sławkowa na 202</w:t>
      </w:r>
      <w:r w:rsidR="00650053" w:rsidRPr="00BB2317">
        <w:rPr>
          <w:b/>
          <w:bCs/>
          <w:sz w:val="24"/>
          <w:szCs w:val="24"/>
        </w:rPr>
        <w:t>5</w:t>
      </w:r>
      <w:r w:rsidR="00B04D2E" w:rsidRPr="00BB2317">
        <w:rPr>
          <w:b/>
          <w:bCs/>
          <w:sz w:val="24"/>
          <w:szCs w:val="24"/>
        </w:rPr>
        <w:t xml:space="preserve"> rok</w:t>
      </w:r>
    </w:p>
    <w:p w14:paraId="4EF17425" w14:textId="77777777" w:rsidR="009B7D6F" w:rsidRPr="00E0311D" w:rsidRDefault="009B7D6F" w:rsidP="009B7D6F">
      <w:pPr>
        <w:pStyle w:val="Akapitzlist"/>
        <w:ind w:left="284"/>
        <w:jc w:val="both"/>
        <w:rPr>
          <w:b/>
          <w:bCs/>
          <w:sz w:val="24"/>
          <w:szCs w:val="24"/>
        </w:rPr>
      </w:pPr>
    </w:p>
    <w:p w14:paraId="0BD12F8A" w14:textId="4E8DE3D9" w:rsidR="009B7D6F" w:rsidRPr="00E0311D" w:rsidRDefault="009B7D6F" w:rsidP="009B7D6F">
      <w:pPr>
        <w:pStyle w:val="Akapitzlist"/>
        <w:ind w:left="0"/>
        <w:jc w:val="both"/>
        <w:rPr>
          <w:bCs/>
          <w:sz w:val="24"/>
          <w:szCs w:val="24"/>
        </w:rPr>
      </w:pPr>
      <w:r w:rsidRPr="00E0311D">
        <w:rPr>
          <w:b/>
          <w:bCs/>
          <w:sz w:val="24"/>
          <w:szCs w:val="24"/>
        </w:rPr>
        <w:t>Przewodniczący</w:t>
      </w:r>
      <w:r w:rsidRPr="00E0311D">
        <w:rPr>
          <w:bCs/>
          <w:sz w:val="24"/>
          <w:szCs w:val="24"/>
        </w:rPr>
        <w:t xml:space="preserve"> </w:t>
      </w:r>
      <w:r w:rsidR="00E0311D" w:rsidRPr="00E0311D">
        <w:rPr>
          <w:bCs/>
          <w:sz w:val="24"/>
          <w:szCs w:val="24"/>
        </w:rPr>
        <w:t>poprosił</w:t>
      </w:r>
      <w:r w:rsidRPr="00E0311D">
        <w:rPr>
          <w:bCs/>
          <w:sz w:val="24"/>
          <w:szCs w:val="24"/>
        </w:rPr>
        <w:t xml:space="preserve"> Przewodniczącego Komisji Budżetu i Rozwoju o opinię. </w:t>
      </w:r>
    </w:p>
    <w:p w14:paraId="7319744E" w14:textId="77777777" w:rsidR="009B7D6F" w:rsidRPr="00E0311D" w:rsidRDefault="009B7D6F" w:rsidP="009B7D6F">
      <w:pPr>
        <w:pStyle w:val="Akapitzlist"/>
        <w:ind w:left="0"/>
        <w:jc w:val="both"/>
        <w:rPr>
          <w:b/>
          <w:bCs/>
          <w:sz w:val="24"/>
          <w:szCs w:val="24"/>
        </w:rPr>
      </w:pPr>
    </w:p>
    <w:p w14:paraId="328FD6DD" w14:textId="405C0A66" w:rsidR="009B7D6F" w:rsidRPr="00E0311D" w:rsidRDefault="009B7D6F" w:rsidP="009B7D6F">
      <w:pPr>
        <w:pStyle w:val="Tekstpodstawowy"/>
        <w:tabs>
          <w:tab w:val="left" w:pos="709"/>
        </w:tabs>
        <w:jc w:val="both"/>
        <w:rPr>
          <w:b w:val="0"/>
          <w:sz w:val="24"/>
          <w:szCs w:val="24"/>
          <w:lang w:val="pl-PL"/>
        </w:rPr>
      </w:pPr>
      <w:r w:rsidRPr="00E0311D">
        <w:rPr>
          <w:sz w:val="24"/>
          <w:szCs w:val="24"/>
          <w:lang w:val="pl-PL"/>
        </w:rPr>
        <w:t>Przewodniczący Komisji Budżetu i Rozwoju</w:t>
      </w:r>
      <w:r w:rsidRPr="00E0311D">
        <w:rPr>
          <w:b w:val="0"/>
          <w:sz w:val="24"/>
          <w:szCs w:val="24"/>
          <w:lang w:val="pl-PL"/>
        </w:rPr>
        <w:t xml:space="preserve"> </w:t>
      </w:r>
      <w:r w:rsidRPr="00E0311D">
        <w:rPr>
          <w:sz w:val="24"/>
          <w:szCs w:val="24"/>
          <w:lang w:val="pl-PL"/>
        </w:rPr>
        <w:t>Patryk Wójcik</w:t>
      </w:r>
      <w:r w:rsidRPr="00E0311D">
        <w:rPr>
          <w:b w:val="0"/>
          <w:sz w:val="24"/>
          <w:szCs w:val="24"/>
          <w:lang w:val="pl-PL"/>
        </w:rPr>
        <w:t xml:space="preserve"> </w:t>
      </w:r>
      <w:r w:rsidR="00E0311D" w:rsidRPr="00E0311D">
        <w:rPr>
          <w:b w:val="0"/>
          <w:sz w:val="24"/>
          <w:szCs w:val="24"/>
          <w:lang w:val="pl-PL"/>
        </w:rPr>
        <w:t xml:space="preserve">odczytał </w:t>
      </w:r>
      <w:r w:rsidR="00E0311D" w:rsidRPr="00486F8A">
        <w:rPr>
          <w:b w:val="0"/>
          <w:iCs/>
          <w:sz w:val="24"/>
          <w:szCs w:val="24"/>
          <w:lang w:val="pl-PL"/>
        </w:rPr>
        <w:t>opinię Komisji Budżetu i Rozwoju</w:t>
      </w:r>
      <w:r w:rsidR="00E0311D" w:rsidRPr="00C40C3A">
        <w:rPr>
          <w:b w:val="0"/>
          <w:iCs/>
          <w:sz w:val="24"/>
          <w:szCs w:val="24"/>
          <w:lang w:val="pl-PL"/>
        </w:rPr>
        <w:t xml:space="preserve"> </w:t>
      </w:r>
      <w:r w:rsidR="00E0311D" w:rsidRPr="00E0311D">
        <w:rPr>
          <w:b w:val="0"/>
          <w:sz w:val="24"/>
          <w:szCs w:val="24"/>
          <w:lang w:val="pl-PL"/>
        </w:rPr>
        <w:t xml:space="preserve">zgodnie z </w:t>
      </w:r>
      <w:r w:rsidR="00E0311D" w:rsidRPr="00E0311D">
        <w:rPr>
          <w:sz w:val="24"/>
          <w:szCs w:val="24"/>
          <w:lang w:val="pl-PL"/>
        </w:rPr>
        <w:t>załącznikiem nr 19</w:t>
      </w:r>
      <w:r w:rsidR="00E0311D" w:rsidRPr="00E0311D">
        <w:rPr>
          <w:b w:val="0"/>
          <w:sz w:val="24"/>
          <w:szCs w:val="24"/>
          <w:lang w:val="pl-PL"/>
        </w:rPr>
        <w:t xml:space="preserve"> do protokołu.</w:t>
      </w:r>
      <w:r w:rsidRPr="00E0311D">
        <w:rPr>
          <w:b w:val="0"/>
          <w:sz w:val="24"/>
          <w:szCs w:val="24"/>
          <w:lang w:val="pl-PL"/>
        </w:rPr>
        <w:t xml:space="preserve"> </w:t>
      </w:r>
    </w:p>
    <w:p w14:paraId="076B5F0A" w14:textId="77777777" w:rsidR="003672BF" w:rsidRDefault="003672BF" w:rsidP="00EB07D2">
      <w:pPr>
        <w:jc w:val="both"/>
        <w:rPr>
          <w:rFonts w:ascii="Times New Roman" w:eastAsia="Times New Roman" w:hAnsi="Times New Roman"/>
          <w:bCs/>
          <w:sz w:val="24"/>
          <w:szCs w:val="24"/>
          <w:lang w:eastAsia="pl-PL"/>
        </w:rPr>
      </w:pPr>
    </w:p>
    <w:p w14:paraId="7E98067D" w14:textId="3A627B82" w:rsidR="009B7D6F" w:rsidRDefault="009B7D6F" w:rsidP="00EB07D2">
      <w:pPr>
        <w:jc w:val="both"/>
        <w:rPr>
          <w:rFonts w:ascii="Times New Roman" w:eastAsia="Times New Roman" w:hAnsi="Times New Roman"/>
          <w:bCs/>
          <w:sz w:val="24"/>
          <w:szCs w:val="24"/>
          <w:lang w:eastAsia="pl-PL"/>
        </w:rPr>
      </w:pPr>
      <w:r w:rsidRPr="00BB2317">
        <w:rPr>
          <w:rFonts w:ascii="Times New Roman" w:eastAsia="Times New Roman" w:hAnsi="Times New Roman"/>
          <w:b/>
          <w:bCs/>
          <w:sz w:val="24"/>
          <w:szCs w:val="24"/>
          <w:lang w:eastAsia="pl-PL"/>
        </w:rPr>
        <w:t>Przewodniczący</w:t>
      </w:r>
      <w:r w:rsidR="00E0311D">
        <w:rPr>
          <w:rFonts w:ascii="Times New Roman" w:eastAsia="Times New Roman" w:hAnsi="Times New Roman"/>
          <w:b/>
          <w:bCs/>
          <w:sz w:val="24"/>
          <w:szCs w:val="24"/>
          <w:lang w:eastAsia="pl-PL"/>
        </w:rPr>
        <w:t xml:space="preserve"> </w:t>
      </w:r>
      <w:r w:rsidR="00E0311D" w:rsidRPr="00E0311D">
        <w:rPr>
          <w:rFonts w:ascii="Times New Roman" w:eastAsia="Times New Roman" w:hAnsi="Times New Roman"/>
          <w:bCs/>
          <w:sz w:val="24"/>
          <w:szCs w:val="24"/>
          <w:lang w:eastAsia="pl-PL"/>
        </w:rPr>
        <w:t>poinformował, że zgodnie z procedurą opracowywania uchwały budżetowej</w:t>
      </w:r>
      <w:r w:rsidR="00E0311D">
        <w:rPr>
          <w:rFonts w:ascii="Times New Roman" w:eastAsia="Times New Roman" w:hAnsi="Times New Roman"/>
          <w:bCs/>
          <w:sz w:val="24"/>
          <w:szCs w:val="24"/>
          <w:lang w:eastAsia="pl-PL"/>
        </w:rPr>
        <w:t xml:space="preserve"> Miasta Sławkowa</w:t>
      </w:r>
      <w:r w:rsidR="00E0311D" w:rsidRPr="00E0311D">
        <w:rPr>
          <w:rFonts w:ascii="Times New Roman" w:eastAsia="Times New Roman" w:hAnsi="Times New Roman"/>
          <w:bCs/>
          <w:sz w:val="24"/>
          <w:szCs w:val="24"/>
          <w:lang w:eastAsia="pl-PL"/>
        </w:rPr>
        <w:t xml:space="preserve"> pozostałe komisje stałe również miały możliwość </w:t>
      </w:r>
      <w:r w:rsidR="00E0311D">
        <w:rPr>
          <w:rFonts w:ascii="Times New Roman" w:eastAsia="Times New Roman" w:hAnsi="Times New Roman"/>
          <w:bCs/>
          <w:sz w:val="24"/>
          <w:szCs w:val="24"/>
          <w:lang w:eastAsia="pl-PL"/>
        </w:rPr>
        <w:t>wyrażenia</w:t>
      </w:r>
      <w:r w:rsidR="00E0311D" w:rsidRPr="00E0311D">
        <w:rPr>
          <w:rFonts w:ascii="Times New Roman" w:eastAsia="Times New Roman" w:hAnsi="Times New Roman"/>
          <w:bCs/>
          <w:sz w:val="24"/>
          <w:szCs w:val="24"/>
          <w:lang w:eastAsia="pl-PL"/>
        </w:rPr>
        <w:t xml:space="preserve"> opinii, jednak takie opinie nie zostały złożone.</w:t>
      </w:r>
      <w:r w:rsidRPr="00BB2317">
        <w:rPr>
          <w:rFonts w:ascii="Times New Roman" w:eastAsia="Times New Roman" w:hAnsi="Times New Roman"/>
          <w:b/>
          <w:bCs/>
          <w:sz w:val="24"/>
          <w:szCs w:val="24"/>
          <w:lang w:eastAsia="pl-PL"/>
        </w:rPr>
        <w:t xml:space="preserve"> </w:t>
      </w:r>
      <w:r w:rsidR="00E0311D">
        <w:rPr>
          <w:rFonts w:ascii="Times New Roman" w:eastAsia="Times New Roman" w:hAnsi="Times New Roman"/>
          <w:bCs/>
          <w:sz w:val="24"/>
          <w:szCs w:val="24"/>
          <w:lang w:eastAsia="pl-PL"/>
        </w:rPr>
        <w:t>Poprosił Skarbnika Miasta o przedstawienie opinii Regionalnej Izby Obrachunkowej.</w:t>
      </w:r>
    </w:p>
    <w:p w14:paraId="189C1C07" w14:textId="77777777" w:rsidR="00E0311D" w:rsidRPr="00E0311D" w:rsidRDefault="00E0311D" w:rsidP="00EB07D2">
      <w:pPr>
        <w:jc w:val="both"/>
        <w:rPr>
          <w:rFonts w:ascii="Times New Roman" w:eastAsia="Times New Roman" w:hAnsi="Times New Roman"/>
          <w:bCs/>
          <w:sz w:val="24"/>
          <w:szCs w:val="24"/>
          <w:lang w:eastAsia="pl-PL"/>
        </w:rPr>
      </w:pPr>
    </w:p>
    <w:p w14:paraId="07A33B0D" w14:textId="35FF83C2" w:rsidR="008E2168" w:rsidRPr="00E45D03" w:rsidRDefault="008E2168" w:rsidP="00EB07D2">
      <w:pPr>
        <w:jc w:val="both"/>
        <w:rPr>
          <w:rFonts w:ascii="Times New Roman" w:eastAsia="Times New Roman" w:hAnsi="Times New Roman"/>
          <w:bCs/>
          <w:sz w:val="24"/>
          <w:szCs w:val="24"/>
          <w:lang w:eastAsia="pl-PL"/>
        </w:rPr>
      </w:pPr>
      <w:r w:rsidRPr="00E0311D">
        <w:rPr>
          <w:rFonts w:ascii="Times New Roman" w:eastAsia="Times New Roman" w:hAnsi="Times New Roman"/>
          <w:b/>
          <w:bCs/>
          <w:sz w:val="24"/>
          <w:szCs w:val="24"/>
          <w:lang w:eastAsia="pl-PL"/>
        </w:rPr>
        <w:t>Skarbnik</w:t>
      </w:r>
      <w:r w:rsidRPr="00E0311D">
        <w:rPr>
          <w:rFonts w:ascii="Times New Roman" w:eastAsia="Times New Roman" w:hAnsi="Times New Roman"/>
          <w:bCs/>
          <w:sz w:val="24"/>
          <w:szCs w:val="24"/>
          <w:lang w:eastAsia="pl-PL"/>
        </w:rPr>
        <w:t xml:space="preserve"> </w:t>
      </w:r>
      <w:r w:rsidR="00AB06F5" w:rsidRPr="00E0311D">
        <w:rPr>
          <w:rFonts w:ascii="Times New Roman" w:eastAsia="Times New Roman" w:hAnsi="Times New Roman"/>
          <w:bCs/>
          <w:sz w:val="24"/>
          <w:szCs w:val="24"/>
          <w:lang w:eastAsia="pl-PL"/>
        </w:rPr>
        <w:t xml:space="preserve">odczytał treść </w:t>
      </w:r>
      <w:r w:rsidR="00AB06F5" w:rsidRPr="00E0311D">
        <w:rPr>
          <w:rStyle w:val="span9"/>
          <w:rFonts w:ascii="Times New Roman" w:hAnsi="Times New Roman"/>
          <w:sz w:val="24"/>
          <w:szCs w:val="24"/>
        </w:rPr>
        <w:t>Uchwały Nr 4200/IV/1</w:t>
      </w:r>
      <w:r w:rsidR="00C36A88" w:rsidRPr="00E0311D">
        <w:rPr>
          <w:rStyle w:val="span9"/>
          <w:rFonts w:ascii="Times New Roman" w:hAnsi="Times New Roman"/>
          <w:sz w:val="24"/>
          <w:szCs w:val="24"/>
        </w:rPr>
        <w:t>65</w:t>
      </w:r>
      <w:r w:rsidR="00AB06F5" w:rsidRPr="00E0311D">
        <w:rPr>
          <w:rStyle w:val="span9"/>
          <w:rFonts w:ascii="Times New Roman" w:hAnsi="Times New Roman"/>
          <w:sz w:val="24"/>
          <w:szCs w:val="24"/>
        </w:rPr>
        <w:t>/202</w:t>
      </w:r>
      <w:r w:rsidR="00C36A88" w:rsidRPr="00E0311D">
        <w:rPr>
          <w:rStyle w:val="span9"/>
          <w:rFonts w:ascii="Times New Roman" w:hAnsi="Times New Roman"/>
          <w:sz w:val="24"/>
          <w:szCs w:val="24"/>
        </w:rPr>
        <w:t>4</w:t>
      </w:r>
      <w:r w:rsidR="00AB06F5" w:rsidRPr="00E0311D">
        <w:rPr>
          <w:rStyle w:val="span9"/>
          <w:rFonts w:ascii="Times New Roman" w:hAnsi="Times New Roman"/>
          <w:sz w:val="24"/>
          <w:szCs w:val="24"/>
        </w:rPr>
        <w:t xml:space="preserve"> IV Składu Orzekającego Regionalnej Izby Obrachunkowej w Katowicach z dnia </w:t>
      </w:r>
      <w:r w:rsidR="00E0311D" w:rsidRPr="00E0311D">
        <w:rPr>
          <w:rStyle w:val="span9"/>
          <w:rFonts w:ascii="Times New Roman" w:hAnsi="Times New Roman"/>
          <w:sz w:val="24"/>
          <w:szCs w:val="24"/>
        </w:rPr>
        <w:t>10 grudnia</w:t>
      </w:r>
      <w:r w:rsidR="00AB06F5" w:rsidRPr="00E0311D">
        <w:rPr>
          <w:rStyle w:val="span9"/>
          <w:rFonts w:ascii="Times New Roman" w:hAnsi="Times New Roman"/>
          <w:sz w:val="24"/>
          <w:szCs w:val="24"/>
        </w:rPr>
        <w:t xml:space="preserve"> 202</w:t>
      </w:r>
      <w:r w:rsidR="00E0311D" w:rsidRPr="00E0311D">
        <w:rPr>
          <w:rStyle w:val="span9"/>
          <w:rFonts w:ascii="Times New Roman" w:hAnsi="Times New Roman"/>
          <w:sz w:val="24"/>
          <w:szCs w:val="24"/>
        </w:rPr>
        <w:t>4</w:t>
      </w:r>
      <w:r w:rsidR="00AB06F5" w:rsidRPr="00E0311D">
        <w:rPr>
          <w:rStyle w:val="span9"/>
          <w:rFonts w:ascii="Times New Roman" w:hAnsi="Times New Roman"/>
          <w:sz w:val="24"/>
          <w:szCs w:val="24"/>
        </w:rPr>
        <w:t xml:space="preserve"> r. w sprawie opinii o</w:t>
      </w:r>
      <w:r w:rsidR="007E619A" w:rsidRPr="00E0311D">
        <w:rPr>
          <w:rStyle w:val="span9"/>
          <w:rFonts w:ascii="Times New Roman" w:hAnsi="Times New Roman"/>
          <w:sz w:val="24"/>
          <w:szCs w:val="24"/>
        </w:rPr>
        <w:t> </w:t>
      </w:r>
      <w:r w:rsidR="00AB06F5" w:rsidRPr="00E0311D">
        <w:rPr>
          <w:rStyle w:val="span9"/>
          <w:rFonts w:ascii="Times New Roman" w:hAnsi="Times New Roman"/>
          <w:sz w:val="24"/>
          <w:szCs w:val="24"/>
        </w:rPr>
        <w:t xml:space="preserve">przedłożonym przez Burmistrza Miasta Sławkowa projekcie </w:t>
      </w:r>
      <w:r w:rsidR="00E0311D" w:rsidRPr="00E0311D">
        <w:rPr>
          <w:rStyle w:val="span9"/>
          <w:rFonts w:ascii="Times New Roman" w:hAnsi="Times New Roman"/>
          <w:sz w:val="24"/>
          <w:szCs w:val="24"/>
        </w:rPr>
        <w:t xml:space="preserve">uchwały w sprawie </w:t>
      </w:r>
      <w:r w:rsidR="00AB06F5" w:rsidRPr="00E0311D">
        <w:rPr>
          <w:rStyle w:val="span9"/>
          <w:rFonts w:ascii="Times New Roman" w:hAnsi="Times New Roman"/>
          <w:sz w:val="24"/>
          <w:szCs w:val="24"/>
        </w:rPr>
        <w:t>uchwały budżetowej</w:t>
      </w:r>
      <w:r w:rsidR="00E0311D" w:rsidRPr="00E0311D">
        <w:rPr>
          <w:rStyle w:val="span9"/>
          <w:rFonts w:ascii="Times New Roman" w:hAnsi="Times New Roman"/>
          <w:sz w:val="24"/>
          <w:szCs w:val="24"/>
        </w:rPr>
        <w:t xml:space="preserve"> Miasta Sławkowa</w:t>
      </w:r>
      <w:r w:rsidR="00AB06F5" w:rsidRPr="00E0311D">
        <w:rPr>
          <w:rStyle w:val="span9"/>
          <w:rFonts w:ascii="Times New Roman" w:hAnsi="Times New Roman"/>
          <w:sz w:val="24"/>
          <w:szCs w:val="24"/>
        </w:rPr>
        <w:t xml:space="preserve"> na 202</w:t>
      </w:r>
      <w:r w:rsidR="00E0311D" w:rsidRPr="00E0311D">
        <w:rPr>
          <w:rStyle w:val="span9"/>
          <w:rFonts w:ascii="Times New Roman" w:hAnsi="Times New Roman"/>
          <w:sz w:val="24"/>
          <w:szCs w:val="24"/>
        </w:rPr>
        <w:t>5</w:t>
      </w:r>
      <w:r w:rsidR="00AB06F5" w:rsidRPr="00E0311D">
        <w:rPr>
          <w:rStyle w:val="span9"/>
          <w:rFonts w:ascii="Times New Roman" w:hAnsi="Times New Roman"/>
          <w:sz w:val="24"/>
          <w:szCs w:val="24"/>
        </w:rPr>
        <w:t xml:space="preserve"> rok wraz z uzasadnieniem i materiałami </w:t>
      </w:r>
      <w:r w:rsidR="00AB06F5" w:rsidRPr="00654759">
        <w:rPr>
          <w:rStyle w:val="span9"/>
          <w:rFonts w:ascii="Times New Roman" w:hAnsi="Times New Roman"/>
          <w:sz w:val="24"/>
          <w:szCs w:val="24"/>
        </w:rPr>
        <w:t xml:space="preserve">informacyjnymi. </w:t>
      </w:r>
      <w:r w:rsidRPr="00654759">
        <w:rPr>
          <w:rFonts w:ascii="Times New Roman" w:eastAsia="Times New Roman" w:hAnsi="Times New Roman"/>
          <w:bCs/>
          <w:sz w:val="24"/>
          <w:szCs w:val="24"/>
          <w:lang w:eastAsia="pl-PL"/>
        </w:rPr>
        <w:t>Opini</w:t>
      </w:r>
      <w:r w:rsidR="00654759" w:rsidRPr="00654759">
        <w:rPr>
          <w:rFonts w:ascii="Times New Roman" w:eastAsia="Times New Roman" w:hAnsi="Times New Roman"/>
          <w:bCs/>
          <w:sz w:val="24"/>
          <w:szCs w:val="24"/>
          <w:lang w:eastAsia="pl-PL"/>
        </w:rPr>
        <w:t>a</w:t>
      </w:r>
      <w:r w:rsidRPr="00654759">
        <w:rPr>
          <w:rFonts w:ascii="Times New Roman" w:eastAsia="Times New Roman" w:hAnsi="Times New Roman"/>
          <w:bCs/>
          <w:sz w:val="24"/>
          <w:szCs w:val="24"/>
          <w:lang w:eastAsia="pl-PL"/>
        </w:rPr>
        <w:t xml:space="preserve"> Regiona</w:t>
      </w:r>
      <w:r w:rsidR="00654759" w:rsidRPr="00654759">
        <w:rPr>
          <w:rFonts w:ascii="Times New Roman" w:eastAsia="Times New Roman" w:hAnsi="Times New Roman"/>
          <w:bCs/>
          <w:sz w:val="24"/>
          <w:szCs w:val="24"/>
          <w:lang w:eastAsia="pl-PL"/>
        </w:rPr>
        <w:t>lnej Izby Obrachunkowej stanowi</w:t>
      </w:r>
      <w:r w:rsidRPr="00654759">
        <w:rPr>
          <w:rFonts w:ascii="Times New Roman" w:eastAsia="Times New Roman" w:hAnsi="Times New Roman"/>
          <w:bCs/>
          <w:sz w:val="24"/>
          <w:szCs w:val="24"/>
          <w:lang w:eastAsia="pl-PL"/>
        </w:rPr>
        <w:t xml:space="preserve"> </w:t>
      </w:r>
      <w:r w:rsidRPr="00654759">
        <w:rPr>
          <w:rFonts w:ascii="Times New Roman" w:eastAsia="Times New Roman" w:hAnsi="Times New Roman"/>
          <w:b/>
          <w:bCs/>
          <w:sz w:val="24"/>
          <w:szCs w:val="24"/>
          <w:lang w:eastAsia="pl-PL"/>
        </w:rPr>
        <w:t xml:space="preserve">załącznik nr </w:t>
      </w:r>
      <w:r w:rsidR="00654759">
        <w:rPr>
          <w:rFonts w:ascii="Times New Roman" w:eastAsia="Times New Roman" w:hAnsi="Times New Roman"/>
          <w:b/>
          <w:bCs/>
          <w:sz w:val="24"/>
          <w:szCs w:val="24"/>
          <w:lang w:eastAsia="pl-PL"/>
        </w:rPr>
        <w:t>20</w:t>
      </w:r>
      <w:r w:rsidRPr="00654759">
        <w:rPr>
          <w:rFonts w:ascii="Times New Roman" w:eastAsia="Times New Roman" w:hAnsi="Times New Roman"/>
          <w:b/>
          <w:bCs/>
          <w:sz w:val="24"/>
          <w:szCs w:val="24"/>
          <w:lang w:eastAsia="pl-PL"/>
        </w:rPr>
        <w:t xml:space="preserve"> </w:t>
      </w:r>
      <w:r w:rsidRPr="00654759">
        <w:rPr>
          <w:rFonts w:ascii="Times New Roman" w:eastAsia="Times New Roman" w:hAnsi="Times New Roman"/>
          <w:bCs/>
          <w:sz w:val="24"/>
          <w:szCs w:val="24"/>
          <w:lang w:eastAsia="pl-PL"/>
        </w:rPr>
        <w:t xml:space="preserve">do </w:t>
      </w:r>
      <w:r w:rsidRPr="00E45D03">
        <w:rPr>
          <w:rFonts w:ascii="Times New Roman" w:eastAsia="Times New Roman" w:hAnsi="Times New Roman"/>
          <w:bCs/>
          <w:sz w:val="24"/>
          <w:szCs w:val="24"/>
          <w:lang w:eastAsia="pl-PL"/>
        </w:rPr>
        <w:t>protokołu.</w:t>
      </w:r>
    </w:p>
    <w:p w14:paraId="01C809EF" w14:textId="77777777" w:rsidR="00637497" w:rsidRPr="00E45D03" w:rsidRDefault="00637497" w:rsidP="00EB07D2">
      <w:pPr>
        <w:jc w:val="both"/>
        <w:rPr>
          <w:rFonts w:ascii="Times New Roman" w:eastAsia="Times New Roman" w:hAnsi="Times New Roman"/>
          <w:b/>
          <w:bCs/>
          <w:sz w:val="24"/>
          <w:szCs w:val="24"/>
          <w:lang w:eastAsia="pl-PL"/>
        </w:rPr>
      </w:pPr>
    </w:p>
    <w:p w14:paraId="0253D906" w14:textId="5423F057" w:rsidR="00C36A88" w:rsidRPr="00E45D03" w:rsidRDefault="00EB07D2" w:rsidP="00EB07D2">
      <w:pPr>
        <w:jc w:val="both"/>
        <w:rPr>
          <w:rFonts w:ascii="Times New Roman" w:hAnsi="Times New Roman"/>
          <w:b/>
          <w:sz w:val="24"/>
          <w:szCs w:val="24"/>
        </w:rPr>
      </w:pPr>
      <w:r w:rsidRPr="00E45D03">
        <w:rPr>
          <w:rFonts w:ascii="Times New Roman" w:eastAsia="Times New Roman" w:hAnsi="Times New Roman"/>
          <w:b/>
          <w:bCs/>
          <w:sz w:val="24"/>
          <w:szCs w:val="24"/>
          <w:lang w:eastAsia="pl-PL"/>
        </w:rPr>
        <w:t>Przewodniczący</w:t>
      </w:r>
      <w:r w:rsidRPr="00E45D03">
        <w:rPr>
          <w:rFonts w:ascii="Times New Roman" w:hAnsi="Times New Roman"/>
          <w:b/>
          <w:sz w:val="24"/>
          <w:szCs w:val="24"/>
        </w:rPr>
        <w:t xml:space="preserve"> </w:t>
      </w:r>
      <w:r w:rsidR="00637497" w:rsidRPr="00E45D03">
        <w:rPr>
          <w:rFonts w:ascii="Times New Roman" w:hAnsi="Times New Roman"/>
          <w:sz w:val="24"/>
          <w:szCs w:val="24"/>
        </w:rPr>
        <w:t xml:space="preserve">oddał </w:t>
      </w:r>
      <w:r w:rsidR="00C36A88" w:rsidRPr="00E45D03">
        <w:rPr>
          <w:rFonts w:ascii="Times New Roman" w:hAnsi="Times New Roman"/>
          <w:sz w:val="24"/>
          <w:szCs w:val="24"/>
        </w:rPr>
        <w:t>głos Burmistrzowi Miasta.</w:t>
      </w:r>
    </w:p>
    <w:p w14:paraId="16F667C7" w14:textId="77777777" w:rsidR="00C36A88" w:rsidRPr="00E45D03" w:rsidRDefault="00C36A88" w:rsidP="00EB07D2">
      <w:pPr>
        <w:jc w:val="both"/>
        <w:rPr>
          <w:rFonts w:ascii="Times New Roman" w:hAnsi="Times New Roman"/>
          <w:b/>
          <w:sz w:val="24"/>
          <w:szCs w:val="24"/>
        </w:rPr>
      </w:pPr>
    </w:p>
    <w:p w14:paraId="7231BE82" w14:textId="266E747B" w:rsidR="00637497" w:rsidRPr="00E45D03" w:rsidRDefault="00C36A88" w:rsidP="00EB07D2">
      <w:pPr>
        <w:jc w:val="both"/>
        <w:rPr>
          <w:rFonts w:ascii="Times New Roman" w:hAnsi="Times New Roman"/>
          <w:sz w:val="24"/>
          <w:szCs w:val="24"/>
        </w:rPr>
      </w:pPr>
      <w:r w:rsidRPr="00E45D03">
        <w:rPr>
          <w:rFonts w:ascii="Times New Roman" w:hAnsi="Times New Roman"/>
          <w:b/>
          <w:sz w:val="24"/>
          <w:szCs w:val="24"/>
        </w:rPr>
        <w:t xml:space="preserve">Burmistrz Miasta </w:t>
      </w:r>
      <w:r w:rsidRPr="00E45D03">
        <w:rPr>
          <w:rFonts w:ascii="Times New Roman" w:hAnsi="Times New Roman"/>
          <w:sz w:val="24"/>
          <w:szCs w:val="24"/>
        </w:rPr>
        <w:t xml:space="preserve">przedstawił </w:t>
      </w:r>
      <w:r w:rsidRPr="00486F8A">
        <w:rPr>
          <w:rFonts w:ascii="Times New Roman" w:hAnsi="Times New Roman"/>
          <w:iCs/>
          <w:sz w:val="24"/>
          <w:szCs w:val="24"/>
        </w:rPr>
        <w:t>prezentację</w:t>
      </w:r>
      <w:r w:rsidR="00637497" w:rsidRPr="00C40C3A">
        <w:rPr>
          <w:rFonts w:ascii="Times New Roman" w:hAnsi="Times New Roman"/>
          <w:iCs/>
          <w:sz w:val="24"/>
          <w:szCs w:val="24"/>
        </w:rPr>
        <w:t>,</w:t>
      </w:r>
      <w:r w:rsidR="00637497" w:rsidRPr="00E45D03">
        <w:rPr>
          <w:rFonts w:ascii="Times New Roman" w:hAnsi="Times New Roman"/>
          <w:sz w:val="24"/>
          <w:szCs w:val="24"/>
        </w:rPr>
        <w:t xml:space="preserve"> która stanowi </w:t>
      </w:r>
      <w:r w:rsidR="00637497" w:rsidRPr="00E45D03">
        <w:rPr>
          <w:rFonts w:ascii="Times New Roman" w:hAnsi="Times New Roman"/>
          <w:b/>
          <w:sz w:val="24"/>
          <w:szCs w:val="24"/>
        </w:rPr>
        <w:t>załącznik nr</w:t>
      </w:r>
      <w:r w:rsidR="00654759" w:rsidRPr="00E45D03">
        <w:rPr>
          <w:rFonts w:ascii="Times New Roman" w:hAnsi="Times New Roman"/>
          <w:b/>
          <w:sz w:val="24"/>
          <w:szCs w:val="24"/>
        </w:rPr>
        <w:t xml:space="preserve"> 21</w:t>
      </w:r>
      <w:r w:rsidR="00637497" w:rsidRPr="00E45D03">
        <w:rPr>
          <w:rFonts w:ascii="Times New Roman" w:hAnsi="Times New Roman"/>
          <w:sz w:val="24"/>
          <w:szCs w:val="24"/>
        </w:rPr>
        <w:t xml:space="preserve"> do protokołu.</w:t>
      </w:r>
    </w:p>
    <w:p w14:paraId="2D52B71D" w14:textId="25316605" w:rsidR="00637497" w:rsidRPr="00E45D03" w:rsidRDefault="00637497" w:rsidP="00EB07D2">
      <w:pPr>
        <w:jc w:val="both"/>
        <w:rPr>
          <w:rFonts w:ascii="Times New Roman" w:hAnsi="Times New Roman"/>
          <w:sz w:val="24"/>
          <w:szCs w:val="24"/>
        </w:rPr>
      </w:pPr>
    </w:p>
    <w:p w14:paraId="5947933A" w14:textId="2534F613" w:rsidR="00637497" w:rsidRPr="00E45D03" w:rsidRDefault="00637497" w:rsidP="00EB07D2">
      <w:pPr>
        <w:jc w:val="both"/>
        <w:rPr>
          <w:rFonts w:ascii="Times New Roman" w:hAnsi="Times New Roman"/>
          <w:sz w:val="24"/>
          <w:szCs w:val="24"/>
        </w:rPr>
      </w:pPr>
      <w:r w:rsidRPr="00E45D03">
        <w:rPr>
          <w:rFonts w:ascii="Times New Roman" w:hAnsi="Times New Roman"/>
          <w:b/>
          <w:sz w:val="24"/>
          <w:szCs w:val="24"/>
        </w:rPr>
        <w:t xml:space="preserve">Radny Arkadiusz Mutrynowski </w:t>
      </w:r>
      <w:r w:rsidRPr="00E45D03">
        <w:rPr>
          <w:rFonts w:ascii="Times New Roman" w:hAnsi="Times New Roman"/>
          <w:sz w:val="24"/>
          <w:szCs w:val="24"/>
        </w:rPr>
        <w:t>zapytał czy znana jest koncepcja jaka droga zostanie wyremontowana i czy planowany jest remont drogi na ul. Strzemieszyckiej.</w:t>
      </w:r>
    </w:p>
    <w:p w14:paraId="79475EB0" w14:textId="77777777" w:rsidR="00637497" w:rsidRPr="00E45D03" w:rsidRDefault="00637497" w:rsidP="00EB07D2">
      <w:pPr>
        <w:jc w:val="both"/>
        <w:rPr>
          <w:rFonts w:ascii="Times New Roman" w:hAnsi="Times New Roman"/>
          <w:sz w:val="24"/>
          <w:szCs w:val="24"/>
        </w:rPr>
      </w:pPr>
    </w:p>
    <w:p w14:paraId="7A134B63" w14:textId="1B714FB1" w:rsidR="00E45D03" w:rsidRPr="00971A2F" w:rsidRDefault="00637497" w:rsidP="00E45D03">
      <w:pPr>
        <w:pStyle w:val="Akapitzlist"/>
        <w:tabs>
          <w:tab w:val="left" w:pos="426"/>
        </w:tabs>
        <w:ind w:left="0"/>
        <w:jc w:val="both"/>
        <w:rPr>
          <w:bCs/>
          <w:sz w:val="24"/>
          <w:szCs w:val="24"/>
        </w:rPr>
      </w:pPr>
      <w:r w:rsidRPr="00E45D03">
        <w:rPr>
          <w:b/>
          <w:sz w:val="24"/>
          <w:szCs w:val="24"/>
        </w:rPr>
        <w:t>Burmistrz Miasta</w:t>
      </w:r>
      <w:r w:rsidR="00E45D03">
        <w:rPr>
          <w:b/>
          <w:sz w:val="24"/>
          <w:szCs w:val="24"/>
        </w:rPr>
        <w:t xml:space="preserve"> </w:t>
      </w:r>
      <w:r w:rsidR="00E45D03">
        <w:rPr>
          <w:bCs/>
          <w:sz w:val="24"/>
          <w:szCs w:val="24"/>
        </w:rPr>
        <w:t>odpowiedział, że po okresie zimowym zostanie oceniony stan techniczny dróg oraz zostaną rozpoznane stawki rynkowe remontów. Przypomniał, że na ul. Strzemieszyckiej został zrealizowany remont fragmentu nawierzchni. Przypomniał również, że odcinkowo została również wyremontowana ul. Burki. Zaproponował, że radni mogą złożyć swoje propozycje dróg do remontu, co potem zostanie przeanalizowane.</w:t>
      </w:r>
    </w:p>
    <w:p w14:paraId="420877AE" w14:textId="395E84A4" w:rsidR="00637497" w:rsidRPr="00E45D03" w:rsidRDefault="00637497" w:rsidP="00EB07D2">
      <w:pPr>
        <w:jc w:val="both"/>
        <w:rPr>
          <w:rFonts w:ascii="Times New Roman" w:hAnsi="Times New Roman"/>
          <w:b/>
          <w:sz w:val="24"/>
          <w:szCs w:val="24"/>
        </w:rPr>
      </w:pPr>
    </w:p>
    <w:p w14:paraId="68D456F3" w14:textId="3FFCC65F" w:rsidR="00637497" w:rsidRPr="00E45D03" w:rsidRDefault="00637497" w:rsidP="00EB07D2">
      <w:pPr>
        <w:jc w:val="both"/>
        <w:rPr>
          <w:rFonts w:ascii="Times New Roman" w:hAnsi="Times New Roman"/>
          <w:b/>
          <w:sz w:val="24"/>
          <w:szCs w:val="24"/>
        </w:rPr>
      </w:pPr>
      <w:r w:rsidRPr="00E45D03">
        <w:rPr>
          <w:rFonts w:ascii="Times New Roman" w:hAnsi="Times New Roman"/>
          <w:b/>
          <w:sz w:val="24"/>
          <w:szCs w:val="24"/>
        </w:rPr>
        <w:t xml:space="preserve">Radna Joanna Ogonowska </w:t>
      </w:r>
      <w:r w:rsidR="00E45D03" w:rsidRPr="00E45D03">
        <w:rPr>
          <w:rFonts w:ascii="Times New Roman" w:hAnsi="Times New Roman"/>
          <w:bCs/>
          <w:sz w:val="24"/>
          <w:szCs w:val="24"/>
        </w:rPr>
        <w:t>zapytała</w:t>
      </w:r>
      <w:r w:rsidR="003E0C05">
        <w:rPr>
          <w:rFonts w:ascii="Times New Roman" w:hAnsi="Times New Roman"/>
          <w:bCs/>
          <w:sz w:val="24"/>
          <w:szCs w:val="24"/>
        </w:rPr>
        <w:t>,</w:t>
      </w:r>
      <w:r w:rsidR="00E45D03" w:rsidRPr="00E45D03">
        <w:rPr>
          <w:rFonts w:ascii="Times New Roman" w:hAnsi="Times New Roman"/>
          <w:bCs/>
          <w:sz w:val="24"/>
          <w:szCs w:val="24"/>
        </w:rPr>
        <w:t xml:space="preserve"> jak zostanie wykorzystany frez z remontowanego ciągu ulic od </w:t>
      </w:r>
      <w:r w:rsidR="00E45D03">
        <w:rPr>
          <w:rFonts w:ascii="Times New Roman" w:hAnsi="Times New Roman"/>
          <w:bCs/>
          <w:sz w:val="24"/>
          <w:szCs w:val="24"/>
        </w:rPr>
        <w:t>ul. Piłsudskiego do Grońca</w:t>
      </w:r>
      <w:r w:rsidR="00E45D03" w:rsidRPr="00E45D03">
        <w:rPr>
          <w:rFonts w:ascii="Times New Roman" w:hAnsi="Times New Roman"/>
          <w:bCs/>
          <w:sz w:val="24"/>
          <w:szCs w:val="24"/>
        </w:rPr>
        <w:t xml:space="preserve">. </w:t>
      </w:r>
    </w:p>
    <w:p w14:paraId="71FC44CC" w14:textId="77777777" w:rsidR="00637497" w:rsidRPr="00E45D03" w:rsidRDefault="00637497" w:rsidP="00EB07D2">
      <w:pPr>
        <w:jc w:val="both"/>
        <w:rPr>
          <w:rFonts w:ascii="Times New Roman" w:hAnsi="Times New Roman"/>
          <w:b/>
          <w:sz w:val="24"/>
          <w:szCs w:val="24"/>
        </w:rPr>
      </w:pPr>
    </w:p>
    <w:p w14:paraId="5547CF3B" w14:textId="0F39AE56" w:rsidR="00E45D03" w:rsidRPr="00496322" w:rsidRDefault="00637497" w:rsidP="00E45D03">
      <w:pPr>
        <w:tabs>
          <w:tab w:val="left" w:pos="0"/>
        </w:tabs>
        <w:jc w:val="both"/>
        <w:rPr>
          <w:rFonts w:ascii="Times New Roman" w:hAnsi="Times New Roman"/>
          <w:bCs/>
          <w:sz w:val="24"/>
          <w:szCs w:val="24"/>
        </w:rPr>
      </w:pPr>
      <w:r w:rsidRPr="00E45D03">
        <w:rPr>
          <w:rFonts w:ascii="Times New Roman" w:hAnsi="Times New Roman"/>
          <w:b/>
          <w:sz w:val="24"/>
          <w:szCs w:val="24"/>
        </w:rPr>
        <w:lastRenderedPageBreak/>
        <w:t>Burmistrz Miasta</w:t>
      </w:r>
      <w:r w:rsidR="00E45D03" w:rsidRPr="00E45D03">
        <w:rPr>
          <w:rFonts w:ascii="Times New Roman" w:hAnsi="Times New Roman"/>
          <w:b/>
          <w:sz w:val="24"/>
          <w:szCs w:val="24"/>
        </w:rPr>
        <w:t xml:space="preserve"> </w:t>
      </w:r>
      <w:r w:rsidR="00E45D03" w:rsidRPr="00E45D03">
        <w:rPr>
          <w:rFonts w:ascii="Times New Roman" w:hAnsi="Times New Roman"/>
          <w:bCs/>
          <w:sz w:val="24"/>
          <w:szCs w:val="24"/>
        </w:rPr>
        <w:t>odpowiedział, że inwestycja jest prowadzona przez powiat i frez nie jest własn</w:t>
      </w:r>
      <w:r w:rsidR="00E45D03" w:rsidRPr="00496322">
        <w:rPr>
          <w:rFonts w:ascii="Times New Roman" w:hAnsi="Times New Roman"/>
          <w:bCs/>
          <w:sz w:val="24"/>
          <w:szCs w:val="24"/>
        </w:rPr>
        <w:t>ością gminy. Istnieje szansa, że cz</w:t>
      </w:r>
      <w:r w:rsidR="003E0C05">
        <w:rPr>
          <w:rFonts w:ascii="Times New Roman" w:hAnsi="Times New Roman"/>
          <w:bCs/>
          <w:sz w:val="24"/>
          <w:szCs w:val="24"/>
        </w:rPr>
        <w:t>ę</w:t>
      </w:r>
      <w:r w:rsidR="00E45D03" w:rsidRPr="00496322">
        <w:rPr>
          <w:rFonts w:ascii="Times New Roman" w:hAnsi="Times New Roman"/>
          <w:bCs/>
          <w:sz w:val="24"/>
          <w:szCs w:val="24"/>
        </w:rPr>
        <w:t>ść frezu zostanie wykorzystana na drogach gminnych – trwają w tym temacie rozmowy.</w:t>
      </w:r>
    </w:p>
    <w:p w14:paraId="6A00E6D7" w14:textId="77777777" w:rsidR="00637497" w:rsidRPr="00E45D03" w:rsidRDefault="00637497" w:rsidP="00EB07D2">
      <w:pPr>
        <w:jc w:val="both"/>
        <w:rPr>
          <w:rFonts w:ascii="Times New Roman" w:hAnsi="Times New Roman"/>
          <w:sz w:val="24"/>
          <w:szCs w:val="24"/>
        </w:rPr>
      </w:pPr>
    </w:p>
    <w:p w14:paraId="6FCB0FC2" w14:textId="6EDDBA14" w:rsidR="00E45D03" w:rsidRPr="00E45D03" w:rsidRDefault="00637497" w:rsidP="00E45D03">
      <w:pPr>
        <w:jc w:val="both"/>
        <w:rPr>
          <w:rFonts w:ascii="Times New Roman" w:hAnsi="Times New Roman"/>
          <w:b/>
          <w:sz w:val="24"/>
          <w:szCs w:val="24"/>
        </w:rPr>
      </w:pPr>
      <w:r w:rsidRPr="00E45D03">
        <w:rPr>
          <w:rFonts w:ascii="Times New Roman" w:hAnsi="Times New Roman"/>
          <w:b/>
          <w:sz w:val="24"/>
          <w:szCs w:val="24"/>
        </w:rPr>
        <w:t>Radna Joanna Ogonowska</w:t>
      </w:r>
      <w:r w:rsidR="00E45D03" w:rsidRPr="00E45D03">
        <w:rPr>
          <w:rFonts w:ascii="Times New Roman" w:hAnsi="Times New Roman"/>
          <w:b/>
          <w:sz w:val="24"/>
          <w:szCs w:val="24"/>
        </w:rPr>
        <w:t xml:space="preserve"> </w:t>
      </w:r>
      <w:r w:rsidR="00E45D03" w:rsidRPr="00E45D03">
        <w:rPr>
          <w:rFonts w:ascii="Times New Roman" w:hAnsi="Times New Roman"/>
          <w:sz w:val="24"/>
          <w:szCs w:val="24"/>
        </w:rPr>
        <w:t>dopytała, czy odbyły się rozmowy dotyczące wykorzystania frezu przez gminę.</w:t>
      </w:r>
      <w:r w:rsidR="00E45D03">
        <w:rPr>
          <w:rFonts w:ascii="Times New Roman" w:hAnsi="Times New Roman"/>
          <w:sz w:val="24"/>
          <w:szCs w:val="24"/>
        </w:rPr>
        <w:t xml:space="preserve"> </w:t>
      </w:r>
    </w:p>
    <w:p w14:paraId="5490549C" w14:textId="77777777" w:rsidR="00637497" w:rsidRDefault="00637497" w:rsidP="00EB07D2">
      <w:pPr>
        <w:jc w:val="both"/>
        <w:rPr>
          <w:rFonts w:ascii="Times New Roman" w:hAnsi="Times New Roman"/>
          <w:b/>
          <w:sz w:val="24"/>
          <w:szCs w:val="24"/>
        </w:rPr>
      </w:pPr>
    </w:p>
    <w:p w14:paraId="6D72E548" w14:textId="1D128E06" w:rsidR="00E45D03" w:rsidRDefault="00E45D03" w:rsidP="00486F8A">
      <w:pPr>
        <w:jc w:val="both"/>
      </w:pPr>
      <w:r w:rsidRPr="00E45D03">
        <w:rPr>
          <w:rFonts w:ascii="Times New Roman" w:hAnsi="Times New Roman"/>
          <w:b/>
          <w:sz w:val="24"/>
          <w:szCs w:val="24"/>
        </w:rPr>
        <w:t xml:space="preserve">Burmistrz Miasta </w:t>
      </w:r>
      <w:r w:rsidRPr="00E45D03">
        <w:rPr>
          <w:rFonts w:ascii="Times New Roman" w:hAnsi="Times New Roman"/>
          <w:bCs/>
          <w:sz w:val="24"/>
          <w:szCs w:val="24"/>
        </w:rPr>
        <w:t>odpowiedział</w:t>
      </w:r>
      <w:r>
        <w:rPr>
          <w:rFonts w:ascii="Times New Roman" w:hAnsi="Times New Roman"/>
          <w:bCs/>
          <w:sz w:val="24"/>
          <w:szCs w:val="24"/>
        </w:rPr>
        <w:t>, że trwają</w:t>
      </w:r>
      <w:r w:rsidRPr="00496322">
        <w:rPr>
          <w:rFonts w:ascii="Times New Roman" w:hAnsi="Times New Roman"/>
          <w:bCs/>
          <w:sz w:val="24"/>
          <w:szCs w:val="24"/>
        </w:rPr>
        <w:t xml:space="preserve"> w tym temacie rozmowy</w:t>
      </w:r>
      <w:r>
        <w:rPr>
          <w:rFonts w:ascii="Times New Roman" w:hAnsi="Times New Roman"/>
          <w:bCs/>
          <w:sz w:val="24"/>
          <w:szCs w:val="24"/>
        </w:rPr>
        <w:t xml:space="preserve">, jednak nie może zadeklarować czy ten frez będzie mógł być wykorzystany na drogach gminnych i w jakiej ilości. </w:t>
      </w:r>
    </w:p>
    <w:p w14:paraId="18291E3B" w14:textId="77777777" w:rsidR="00E45D03" w:rsidRDefault="00E45D03" w:rsidP="00EB07D2">
      <w:pPr>
        <w:jc w:val="both"/>
        <w:rPr>
          <w:rFonts w:ascii="Times New Roman" w:hAnsi="Times New Roman"/>
          <w:b/>
          <w:sz w:val="24"/>
          <w:szCs w:val="24"/>
        </w:rPr>
      </w:pPr>
    </w:p>
    <w:p w14:paraId="7C798955" w14:textId="40CCCEDD" w:rsidR="00E45D03" w:rsidRDefault="00E45D03" w:rsidP="00EB07D2">
      <w:pPr>
        <w:jc w:val="both"/>
        <w:rPr>
          <w:rFonts w:ascii="Times New Roman" w:hAnsi="Times New Roman"/>
          <w:b/>
          <w:sz w:val="24"/>
          <w:szCs w:val="24"/>
        </w:rPr>
      </w:pPr>
      <w:r w:rsidRPr="00E45D03">
        <w:rPr>
          <w:rFonts w:ascii="Times New Roman" w:hAnsi="Times New Roman"/>
          <w:b/>
          <w:sz w:val="24"/>
          <w:szCs w:val="24"/>
        </w:rPr>
        <w:t xml:space="preserve">Radna Joanna Ogonowska </w:t>
      </w:r>
      <w:r w:rsidRPr="00E45D03">
        <w:rPr>
          <w:rFonts w:ascii="Times New Roman" w:hAnsi="Times New Roman"/>
          <w:bCs/>
          <w:sz w:val="24"/>
          <w:szCs w:val="24"/>
        </w:rPr>
        <w:t xml:space="preserve">zaproponowała, by wykorzystać go do utwardzenia </w:t>
      </w:r>
      <w:r w:rsidR="0040126B">
        <w:rPr>
          <w:rFonts w:ascii="Times New Roman" w:hAnsi="Times New Roman"/>
          <w:bCs/>
          <w:sz w:val="24"/>
          <w:szCs w:val="24"/>
        </w:rPr>
        <w:t xml:space="preserve">drogi na </w:t>
      </w:r>
      <w:r w:rsidRPr="00E45D03">
        <w:rPr>
          <w:rFonts w:ascii="Times New Roman" w:hAnsi="Times New Roman"/>
          <w:bCs/>
          <w:sz w:val="24"/>
          <w:szCs w:val="24"/>
        </w:rPr>
        <w:t>ul. Burki.</w:t>
      </w:r>
    </w:p>
    <w:p w14:paraId="4B387B5D" w14:textId="77777777" w:rsidR="00E45D03" w:rsidRPr="0040126B" w:rsidRDefault="00E45D03" w:rsidP="00EB07D2">
      <w:pPr>
        <w:jc w:val="both"/>
        <w:rPr>
          <w:rFonts w:ascii="Times New Roman" w:hAnsi="Times New Roman"/>
          <w:b/>
          <w:sz w:val="24"/>
          <w:szCs w:val="24"/>
        </w:rPr>
      </w:pPr>
    </w:p>
    <w:p w14:paraId="400AD643" w14:textId="56045690" w:rsidR="00637497" w:rsidRPr="0040126B" w:rsidRDefault="00637497" w:rsidP="0040126B">
      <w:pPr>
        <w:tabs>
          <w:tab w:val="left" w:pos="426"/>
        </w:tabs>
        <w:contextualSpacing/>
        <w:jc w:val="both"/>
        <w:rPr>
          <w:rFonts w:ascii="Times New Roman" w:hAnsi="Times New Roman"/>
          <w:sz w:val="24"/>
          <w:szCs w:val="24"/>
        </w:rPr>
      </w:pPr>
      <w:r w:rsidRPr="0040126B">
        <w:rPr>
          <w:rFonts w:ascii="Times New Roman" w:hAnsi="Times New Roman"/>
          <w:b/>
          <w:sz w:val="24"/>
          <w:szCs w:val="24"/>
        </w:rPr>
        <w:t xml:space="preserve">Radna Ilona Pijaj </w:t>
      </w:r>
      <w:r w:rsidR="0040126B" w:rsidRPr="0040126B">
        <w:rPr>
          <w:rFonts w:ascii="Times New Roman" w:hAnsi="Times New Roman"/>
          <w:bCs/>
          <w:sz w:val="24"/>
          <w:szCs w:val="24"/>
        </w:rPr>
        <w:t>prosiła o uwzględnienie w planie remontów dróg ulic: Podwalnej, Krzywda, Kwartowska, Kozłowska. Zaproponowała radnym przeprowadzenie wizji w</w:t>
      </w:r>
      <w:r w:rsidR="00E734FA">
        <w:rPr>
          <w:rFonts w:ascii="Times New Roman" w:hAnsi="Times New Roman"/>
          <w:bCs/>
          <w:sz w:val="24"/>
          <w:szCs w:val="24"/>
        </w:rPr>
        <w:t> </w:t>
      </w:r>
      <w:r w:rsidR="0040126B" w:rsidRPr="0040126B">
        <w:rPr>
          <w:rFonts w:ascii="Times New Roman" w:hAnsi="Times New Roman"/>
          <w:bCs/>
          <w:sz w:val="24"/>
          <w:szCs w:val="24"/>
        </w:rPr>
        <w:t>terenie, by sprawdzić stan dróg.</w:t>
      </w:r>
      <w:r w:rsidR="0040126B" w:rsidRPr="0040126B">
        <w:rPr>
          <w:rFonts w:ascii="Times New Roman" w:hAnsi="Times New Roman"/>
          <w:sz w:val="24"/>
          <w:szCs w:val="24"/>
        </w:rPr>
        <w:t xml:space="preserve"> </w:t>
      </w:r>
      <w:r w:rsidRPr="0040126B">
        <w:rPr>
          <w:rFonts w:ascii="Times New Roman" w:hAnsi="Times New Roman"/>
          <w:sz w:val="24"/>
          <w:szCs w:val="24"/>
        </w:rPr>
        <w:t>Argumentowała</w:t>
      </w:r>
      <w:r w:rsidR="0040126B" w:rsidRPr="0040126B">
        <w:rPr>
          <w:rFonts w:ascii="Times New Roman" w:hAnsi="Times New Roman"/>
          <w:sz w:val="24"/>
          <w:szCs w:val="24"/>
        </w:rPr>
        <w:t>, że zły stan nawierzchni prowadzi do awarii samochodów, trudności w pokonywaniu drogi zwłaszcza podczas trwających opadów</w:t>
      </w:r>
      <w:r w:rsidRPr="0040126B">
        <w:rPr>
          <w:rFonts w:ascii="Times New Roman" w:hAnsi="Times New Roman"/>
          <w:sz w:val="24"/>
          <w:szCs w:val="24"/>
        </w:rPr>
        <w:t xml:space="preserve"> deszczu.</w:t>
      </w:r>
    </w:p>
    <w:p w14:paraId="6A60FA27" w14:textId="77777777" w:rsidR="00637497" w:rsidRPr="0040126B" w:rsidRDefault="00637497" w:rsidP="00EB07D2">
      <w:pPr>
        <w:jc w:val="both"/>
        <w:rPr>
          <w:rFonts w:ascii="Times New Roman" w:hAnsi="Times New Roman"/>
          <w:sz w:val="24"/>
          <w:szCs w:val="24"/>
        </w:rPr>
      </w:pPr>
    </w:p>
    <w:p w14:paraId="4E3FC97E" w14:textId="0C9344C7" w:rsidR="00EB07D2" w:rsidRPr="0040126B" w:rsidRDefault="00637497" w:rsidP="00EB07D2">
      <w:pPr>
        <w:jc w:val="both"/>
        <w:rPr>
          <w:rFonts w:ascii="Times New Roman" w:hAnsi="Times New Roman"/>
          <w:sz w:val="24"/>
          <w:szCs w:val="24"/>
        </w:rPr>
      </w:pPr>
      <w:r w:rsidRPr="0040126B">
        <w:rPr>
          <w:rFonts w:ascii="Times New Roman" w:hAnsi="Times New Roman"/>
          <w:b/>
          <w:sz w:val="24"/>
          <w:szCs w:val="24"/>
        </w:rPr>
        <w:t>Przewodniczący</w:t>
      </w:r>
      <w:r w:rsidRPr="0040126B">
        <w:rPr>
          <w:rFonts w:ascii="Times New Roman" w:hAnsi="Times New Roman"/>
          <w:sz w:val="24"/>
          <w:szCs w:val="24"/>
        </w:rPr>
        <w:t xml:space="preserve"> </w:t>
      </w:r>
      <w:r w:rsidR="00EB07D2" w:rsidRPr="0040126B">
        <w:rPr>
          <w:rFonts w:ascii="Times New Roman" w:hAnsi="Times New Roman"/>
          <w:sz w:val="24"/>
          <w:szCs w:val="24"/>
        </w:rPr>
        <w:t>zamknął dyskusję i</w:t>
      </w:r>
      <w:r w:rsidR="00EB07D2" w:rsidRPr="0040126B">
        <w:rPr>
          <w:rFonts w:ascii="Times New Roman" w:hAnsi="Times New Roman"/>
          <w:b/>
          <w:sz w:val="24"/>
          <w:szCs w:val="24"/>
        </w:rPr>
        <w:t xml:space="preserve"> </w:t>
      </w:r>
      <w:r w:rsidR="00EB07D2" w:rsidRPr="0040126B">
        <w:rPr>
          <w:rFonts w:ascii="Times New Roman" w:hAnsi="Times New Roman"/>
          <w:sz w:val="24"/>
          <w:szCs w:val="24"/>
        </w:rPr>
        <w:t>zarządził głosowanie.</w:t>
      </w:r>
    </w:p>
    <w:p w14:paraId="354D3409" w14:textId="77777777" w:rsidR="003672BF" w:rsidRPr="0040126B" w:rsidRDefault="003672BF" w:rsidP="00EB07D2">
      <w:pPr>
        <w:jc w:val="both"/>
        <w:rPr>
          <w:rFonts w:ascii="Times New Roman" w:hAnsi="Times New Roman"/>
          <w:sz w:val="24"/>
          <w:szCs w:val="24"/>
        </w:rPr>
      </w:pPr>
    </w:p>
    <w:p w14:paraId="77DFEDDC" w14:textId="34EBD619" w:rsidR="00EB2651" w:rsidRPr="0040126B" w:rsidRDefault="00EB2651" w:rsidP="00712B49">
      <w:pPr>
        <w:jc w:val="both"/>
        <w:rPr>
          <w:rFonts w:ascii="Times New Roman" w:hAnsi="Times New Roman"/>
          <w:bCs/>
          <w:sz w:val="24"/>
          <w:szCs w:val="24"/>
        </w:rPr>
      </w:pPr>
      <w:r w:rsidRPr="00BB2317">
        <w:rPr>
          <w:rFonts w:ascii="Times New Roman" w:hAnsi="Times New Roman"/>
          <w:bCs/>
          <w:sz w:val="24"/>
          <w:szCs w:val="24"/>
        </w:rPr>
        <w:t>Rada Miejska w głosowaniu podjęła</w:t>
      </w:r>
      <w:r w:rsidRPr="00BB2317">
        <w:rPr>
          <w:rFonts w:ascii="Times New Roman" w:hAnsi="Times New Roman"/>
          <w:b/>
          <w:bCs/>
          <w:sz w:val="24"/>
          <w:szCs w:val="24"/>
        </w:rPr>
        <w:t xml:space="preserve"> </w:t>
      </w:r>
      <w:r w:rsidRPr="00BB2317">
        <w:rPr>
          <w:rFonts w:ascii="Times New Roman" w:hAnsi="Times New Roman"/>
          <w:b/>
          <w:bCs/>
          <w:i/>
          <w:sz w:val="24"/>
          <w:szCs w:val="24"/>
        </w:rPr>
        <w:t>Uchwałę</w:t>
      </w:r>
      <w:r w:rsidR="00637497" w:rsidRPr="00BB2317">
        <w:rPr>
          <w:rFonts w:ascii="Times New Roman" w:hAnsi="Times New Roman"/>
          <w:b/>
          <w:i/>
          <w:sz w:val="24"/>
          <w:szCs w:val="24"/>
        </w:rPr>
        <w:t xml:space="preserve"> Nr </w:t>
      </w:r>
      <w:r w:rsidR="004C7122" w:rsidRPr="00BB2317">
        <w:rPr>
          <w:rFonts w:ascii="Times New Roman" w:hAnsi="Times New Roman"/>
          <w:b/>
          <w:i/>
          <w:sz w:val="24"/>
          <w:szCs w:val="24"/>
        </w:rPr>
        <w:t>X</w:t>
      </w:r>
      <w:r w:rsidR="006B2425" w:rsidRPr="00BB2317">
        <w:rPr>
          <w:rFonts w:ascii="Times New Roman" w:hAnsi="Times New Roman"/>
          <w:b/>
          <w:i/>
          <w:sz w:val="24"/>
          <w:szCs w:val="24"/>
        </w:rPr>
        <w:t>/</w:t>
      </w:r>
      <w:r w:rsidR="00637497" w:rsidRPr="00BB2317">
        <w:rPr>
          <w:rFonts w:ascii="Times New Roman" w:hAnsi="Times New Roman"/>
          <w:b/>
          <w:i/>
          <w:sz w:val="24"/>
          <w:szCs w:val="24"/>
        </w:rPr>
        <w:t>66</w:t>
      </w:r>
      <w:r w:rsidRPr="00BB2317">
        <w:rPr>
          <w:rFonts w:ascii="Times New Roman" w:hAnsi="Times New Roman"/>
          <w:b/>
          <w:i/>
          <w:sz w:val="24"/>
          <w:szCs w:val="24"/>
        </w:rPr>
        <w:t>/202</w:t>
      </w:r>
      <w:r w:rsidR="00637497" w:rsidRPr="00BB2317">
        <w:rPr>
          <w:rFonts w:ascii="Times New Roman" w:hAnsi="Times New Roman"/>
          <w:b/>
          <w:i/>
          <w:sz w:val="24"/>
          <w:szCs w:val="24"/>
        </w:rPr>
        <w:t>4</w:t>
      </w:r>
      <w:r w:rsidRPr="00BB2317">
        <w:rPr>
          <w:rFonts w:ascii="Times New Roman" w:hAnsi="Times New Roman"/>
          <w:b/>
          <w:i/>
          <w:sz w:val="24"/>
          <w:szCs w:val="24"/>
        </w:rPr>
        <w:t xml:space="preserve"> </w:t>
      </w:r>
      <w:r w:rsidRPr="00BB2317">
        <w:rPr>
          <w:rFonts w:ascii="Times New Roman" w:hAnsi="Times New Roman"/>
          <w:b/>
          <w:bCs/>
          <w:i/>
          <w:sz w:val="24"/>
          <w:szCs w:val="24"/>
        </w:rPr>
        <w:t>w sprawie</w:t>
      </w:r>
      <w:r w:rsidR="000B7AED" w:rsidRPr="00BB2317">
        <w:rPr>
          <w:rFonts w:ascii="Times New Roman" w:eastAsia="Times New Roman" w:hAnsi="Times New Roman"/>
          <w:bCs/>
          <w:sz w:val="24"/>
          <w:szCs w:val="24"/>
          <w:lang w:eastAsia="pl-PL"/>
        </w:rPr>
        <w:t xml:space="preserve"> </w:t>
      </w:r>
      <w:r w:rsidR="004C7122" w:rsidRPr="00BB2317">
        <w:rPr>
          <w:rFonts w:ascii="Times New Roman" w:hAnsi="Times New Roman"/>
          <w:b/>
          <w:bCs/>
          <w:i/>
          <w:sz w:val="24"/>
          <w:szCs w:val="24"/>
        </w:rPr>
        <w:t>uchwały budżetowej Miasta Sławkowa na 202</w:t>
      </w:r>
      <w:r w:rsidR="00637497" w:rsidRPr="00BB2317">
        <w:rPr>
          <w:rFonts w:ascii="Times New Roman" w:hAnsi="Times New Roman"/>
          <w:b/>
          <w:bCs/>
          <w:i/>
          <w:sz w:val="24"/>
          <w:szCs w:val="24"/>
        </w:rPr>
        <w:t>5</w:t>
      </w:r>
      <w:r w:rsidR="004C7122" w:rsidRPr="00BB2317">
        <w:rPr>
          <w:rFonts w:ascii="Times New Roman" w:hAnsi="Times New Roman"/>
          <w:b/>
          <w:bCs/>
          <w:i/>
          <w:sz w:val="24"/>
          <w:szCs w:val="24"/>
        </w:rPr>
        <w:t xml:space="preserve"> </w:t>
      </w:r>
      <w:r w:rsidR="004C7122" w:rsidRPr="0040126B">
        <w:rPr>
          <w:rFonts w:ascii="Times New Roman" w:hAnsi="Times New Roman"/>
          <w:b/>
          <w:bCs/>
          <w:i/>
          <w:sz w:val="24"/>
          <w:szCs w:val="24"/>
        </w:rPr>
        <w:t>rok</w:t>
      </w:r>
      <w:r w:rsidR="00F3156F" w:rsidRPr="0040126B">
        <w:rPr>
          <w:rFonts w:ascii="Times New Roman" w:hAnsi="Times New Roman"/>
          <w:b/>
          <w:i/>
          <w:sz w:val="24"/>
          <w:szCs w:val="24"/>
        </w:rPr>
        <w:t xml:space="preserve"> </w:t>
      </w:r>
      <w:r w:rsidRPr="0040126B">
        <w:rPr>
          <w:rFonts w:ascii="Times New Roman" w:hAnsi="Times New Roman"/>
          <w:bCs/>
          <w:sz w:val="24"/>
          <w:szCs w:val="24"/>
        </w:rPr>
        <w:t>1</w:t>
      </w:r>
      <w:r w:rsidR="00637497" w:rsidRPr="0040126B">
        <w:rPr>
          <w:rFonts w:ascii="Times New Roman" w:hAnsi="Times New Roman"/>
          <w:bCs/>
          <w:sz w:val="24"/>
          <w:szCs w:val="24"/>
        </w:rPr>
        <w:t>5</w:t>
      </w:r>
      <w:r w:rsidR="00621513" w:rsidRPr="0040126B">
        <w:rPr>
          <w:rFonts w:ascii="Times New Roman" w:hAnsi="Times New Roman"/>
          <w:bCs/>
          <w:sz w:val="24"/>
          <w:szCs w:val="24"/>
        </w:rPr>
        <w:t> głosami ,,za”</w:t>
      </w:r>
      <w:r w:rsidRPr="0040126B">
        <w:rPr>
          <w:rFonts w:ascii="Times New Roman" w:hAnsi="Times New Roman"/>
          <w:bCs/>
          <w:sz w:val="24"/>
          <w:szCs w:val="24"/>
        </w:rPr>
        <w:t xml:space="preserve">. Uchwała stanowi </w:t>
      </w:r>
      <w:r w:rsidR="006B2425" w:rsidRPr="0040126B">
        <w:rPr>
          <w:rFonts w:ascii="Times New Roman" w:hAnsi="Times New Roman"/>
          <w:b/>
          <w:bCs/>
          <w:sz w:val="24"/>
          <w:szCs w:val="24"/>
        </w:rPr>
        <w:t xml:space="preserve">załącznik nr </w:t>
      </w:r>
      <w:r w:rsidR="008E2168" w:rsidRPr="0040126B">
        <w:rPr>
          <w:rFonts w:ascii="Times New Roman" w:hAnsi="Times New Roman"/>
          <w:b/>
          <w:bCs/>
          <w:sz w:val="24"/>
          <w:szCs w:val="24"/>
        </w:rPr>
        <w:t>2</w:t>
      </w:r>
      <w:r w:rsidR="0040126B" w:rsidRPr="0040126B">
        <w:rPr>
          <w:rFonts w:ascii="Times New Roman" w:hAnsi="Times New Roman"/>
          <w:b/>
          <w:bCs/>
          <w:sz w:val="24"/>
          <w:szCs w:val="24"/>
        </w:rPr>
        <w:t>2</w:t>
      </w:r>
      <w:r w:rsidRPr="0040126B">
        <w:rPr>
          <w:rFonts w:ascii="Times New Roman" w:hAnsi="Times New Roman"/>
          <w:b/>
          <w:bCs/>
          <w:sz w:val="24"/>
          <w:szCs w:val="24"/>
        </w:rPr>
        <w:t xml:space="preserve"> </w:t>
      </w:r>
      <w:r w:rsidRPr="0040126B">
        <w:rPr>
          <w:rFonts w:ascii="Times New Roman" w:hAnsi="Times New Roman"/>
          <w:bCs/>
          <w:sz w:val="24"/>
          <w:szCs w:val="24"/>
        </w:rPr>
        <w:t>do protokołu.</w:t>
      </w:r>
    </w:p>
    <w:p w14:paraId="33CA1003" w14:textId="77777777" w:rsidR="00621513" w:rsidRDefault="00621513" w:rsidP="00861F7F">
      <w:pPr>
        <w:jc w:val="both"/>
        <w:rPr>
          <w:rFonts w:ascii="Times New Roman" w:hAnsi="Times New Roman"/>
          <w:bCs/>
          <w:sz w:val="24"/>
          <w:szCs w:val="24"/>
        </w:rPr>
      </w:pPr>
    </w:p>
    <w:p w14:paraId="56814A08" w14:textId="1C9854A2" w:rsidR="0040126B" w:rsidRPr="0040126B" w:rsidRDefault="0040126B" w:rsidP="00861F7F">
      <w:pPr>
        <w:jc w:val="both"/>
        <w:rPr>
          <w:rFonts w:ascii="Times New Roman" w:hAnsi="Times New Roman"/>
          <w:bCs/>
          <w:sz w:val="24"/>
          <w:szCs w:val="24"/>
        </w:rPr>
      </w:pPr>
      <w:r>
        <w:rPr>
          <w:rFonts w:ascii="Times New Roman" w:hAnsi="Times New Roman"/>
          <w:b/>
          <w:bCs/>
          <w:sz w:val="24"/>
          <w:szCs w:val="24"/>
        </w:rPr>
        <w:t xml:space="preserve">Burmistrz Miasta </w:t>
      </w:r>
      <w:r>
        <w:rPr>
          <w:rFonts w:ascii="Times New Roman" w:hAnsi="Times New Roman"/>
          <w:bCs/>
          <w:sz w:val="24"/>
          <w:szCs w:val="24"/>
        </w:rPr>
        <w:t>podziękował radnym za przyjęcie budżetu.</w:t>
      </w:r>
    </w:p>
    <w:p w14:paraId="390203A7" w14:textId="77777777" w:rsidR="0040126B" w:rsidRPr="0040126B" w:rsidRDefault="0040126B" w:rsidP="00861F7F">
      <w:pPr>
        <w:jc w:val="both"/>
        <w:rPr>
          <w:rFonts w:ascii="Times New Roman" w:hAnsi="Times New Roman"/>
          <w:bCs/>
          <w:sz w:val="24"/>
          <w:szCs w:val="24"/>
        </w:rPr>
      </w:pPr>
    </w:p>
    <w:p w14:paraId="6371E68F" w14:textId="3FC2B31A" w:rsidR="00621513" w:rsidRPr="00BB2317" w:rsidRDefault="00621513" w:rsidP="001E1EE1">
      <w:pPr>
        <w:pStyle w:val="Akapitzlist"/>
        <w:numPr>
          <w:ilvl w:val="0"/>
          <w:numId w:val="4"/>
        </w:numPr>
        <w:jc w:val="both"/>
        <w:rPr>
          <w:b/>
          <w:bCs/>
          <w:sz w:val="24"/>
          <w:szCs w:val="24"/>
        </w:rPr>
      </w:pPr>
      <w:r w:rsidRPr="00BB2317">
        <w:rPr>
          <w:b/>
          <w:bCs/>
          <w:sz w:val="24"/>
          <w:szCs w:val="24"/>
        </w:rPr>
        <w:t xml:space="preserve">w sprawie </w:t>
      </w:r>
      <w:r w:rsidR="00650053" w:rsidRPr="00BB2317">
        <w:rPr>
          <w:b/>
          <w:bCs/>
          <w:sz w:val="24"/>
          <w:szCs w:val="24"/>
        </w:rPr>
        <w:t>przyjęcia Raportu z realizacji Programu Ochrony Środowiska dla Miasta Sławków za lata 2022-2023</w:t>
      </w:r>
    </w:p>
    <w:p w14:paraId="23A6D8CA" w14:textId="77777777" w:rsidR="00621513" w:rsidRPr="0040126B" w:rsidRDefault="00621513" w:rsidP="00861F7F">
      <w:pPr>
        <w:jc w:val="both"/>
        <w:rPr>
          <w:rFonts w:ascii="Times New Roman" w:hAnsi="Times New Roman"/>
          <w:sz w:val="24"/>
          <w:szCs w:val="24"/>
        </w:rPr>
      </w:pPr>
    </w:p>
    <w:p w14:paraId="4040C363" w14:textId="069C2408" w:rsidR="00637497" w:rsidRPr="0040126B" w:rsidRDefault="00637497" w:rsidP="00861F7F">
      <w:pPr>
        <w:jc w:val="both"/>
        <w:rPr>
          <w:rFonts w:ascii="Times New Roman" w:hAnsi="Times New Roman"/>
          <w:sz w:val="24"/>
          <w:szCs w:val="24"/>
        </w:rPr>
      </w:pPr>
      <w:r w:rsidRPr="0040126B">
        <w:rPr>
          <w:rFonts w:ascii="Times New Roman" w:hAnsi="Times New Roman"/>
          <w:b/>
          <w:sz w:val="24"/>
          <w:szCs w:val="24"/>
        </w:rPr>
        <w:t>Kierownik Referatu Ochrony Środowiska i Gospodarki Odpadami</w:t>
      </w:r>
      <w:r w:rsidRPr="0040126B">
        <w:rPr>
          <w:rFonts w:ascii="Times New Roman" w:hAnsi="Times New Roman"/>
          <w:sz w:val="24"/>
          <w:szCs w:val="24"/>
        </w:rPr>
        <w:t xml:space="preserve"> </w:t>
      </w:r>
      <w:r w:rsidR="003E0C05" w:rsidRPr="003E0C05">
        <w:rPr>
          <w:rFonts w:ascii="Times New Roman" w:hAnsi="Times New Roman"/>
          <w:b/>
          <w:bCs/>
          <w:sz w:val="24"/>
          <w:szCs w:val="24"/>
        </w:rPr>
        <w:t>Maksym Pięta</w:t>
      </w:r>
      <w:r w:rsidR="003E0C05">
        <w:rPr>
          <w:rFonts w:ascii="Times New Roman" w:hAnsi="Times New Roman"/>
          <w:sz w:val="24"/>
          <w:szCs w:val="24"/>
        </w:rPr>
        <w:t xml:space="preserve"> </w:t>
      </w:r>
      <w:r w:rsidR="0040126B" w:rsidRPr="0040126B">
        <w:rPr>
          <w:rFonts w:ascii="Times New Roman" w:hAnsi="Times New Roman"/>
          <w:sz w:val="24"/>
          <w:szCs w:val="24"/>
        </w:rPr>
        <w:t xml:space="preserve">poinformował, </w:t>
      </w:r>
      <w:r w:rsidR="0040126B">
        <w:rPr>
          <w:rFonts w:ascii="Times New Roman" w:hAnsi="Times New Roman"/>
          <w:sz w:val="24"/>
          <w:szCs w:val="24"/>
        </w:rPr>
        <w:t>ż</w:t>
      </w:r>
      <w:r w:rsidR="0040126B" w:rsidRPr="0040126B">
        <w:rPr>
          <w:rFonts w:ascii="Times New Roman" w:hAnsi="Times New Roman"/>
          <w:sz w:val="24"/>
          <w:szCs w:val="24"/>
        </w:rPr>
        <w:t>e sporządzenie Raportu jest wymogiem ustawowym. Kierownik p</w:t>
      </w:r>
      <w:r w:rsidRPr="0040126B">
        <w:rPr>
          <w:rFonts w:ascii="Times New Roman" w:hAnsi="Times New Roman"/>
          <w:sz w:val="24"/>
          <w:szCs w:val="24"/>
        </w:rPr>
        <w:t xml:space="preserve">odziękował swoim pracownicom, </w:t>
      </w:r>
      <w:r w:rsidR="0040126B">
        <w:rPr>
          <w:rFonts w:ascii="Times New Roman" w:hAnsi="Times New Roman"/>
          <w:sz w:val="24"/>
          <w:szCs w:val="24"/>
        </w:rPr>
        <w:t xml:space="preserve">które wraz z nim podjęły się </w:t>
      </w:r>
      <w:r w:rsidRPr="0040126B">
        <w:rPr>
          <w:rFonts w:ascii="Times New Roman" w:hAnsi="Times New Roman"/>
          <w:sz w:val="24"/>
          <w:szCs w:val="24"/>
        </w:rPr>
        <w:t>przygotowa</w:t>
      </w:r>
      <w:r w:rsidR="0040126B">
        <w:rPr>
          <w:rFonts w:ascii="Times New Roman" w:hAnsi="Times New Roman"/>
          <w:sz w:val="24"/>
          <w:szCs w:val="24"/>
        </w:rPr>
        <w:t>nia tego dokumentu.</w:t>
      </w:r>
    </w:p>
    <w:p w14:paraId="1F89DFD6" w14:textId="77777777" w:rsidR="00637497" w:rsidRPr="0040126B" w:rsidRDefault="00637497" w:rsidP="00861F7F">
      <w:pPr>
        <w:jc w:val="both"/>
        <w:rPr>
          <w:rFonts w:ascii="Times New Roman" w:hAnsi="Times New Roman"/>
          <w:sz w:val="24"/>
          <w:szCs w:val="24"/>
        </w:rPr>
      </w:pPr>
    </w:p>
    <w:p w14:paraId="0FAA64CD" w14:textId="18EFDAEB" w:rsidR="00637497" w:rsidRPr="0040126B" w:rsidRDefault="00637497" w:rsidP="00861F7F">
      <w:pPr>
        <w:jc w:val="both"/>
        <w:rPr>
          <w:rFonts w:ascii="Times New Roman" w:hAnsi="Times New Roman"/>
          <w:sz w:val="24"/>
          <w:szCs w:val="24"/>
        </w:rPr>
      </w:pPr>
      <w:r w:rsidRPr="0040126B">
        <w:rPr>
          <w:rFonts w:ascii="Times New Roman" w:hAnsi="Times New Roman"/>
          <w:b/>
          <w:sz w:val="24"/>
          <w:szCs w:val="24"/>
        </w:rPr>
        <w:t xml:space="preserve">Wiceprzewodniczący Rady Miejskiej Grzegorz Maciążek </w:t>
      </w:r>
      <w:r w:rsidR="0040126B" w:rsidRPr="0040126B">
        <w:rPr>
          <w:rFonts w:ascii="Times New Roman" w:hAnsi="Times New Roman"/>
          <w:sz w:val="24"/>
          <w:szCs w:val="24"/>
        </w:rPr>
        <w:t xml:space="preserve">przypomniał, </w:t>
      </w:r>
      <w:r w:rsidR="003E0C05" w:rsidRPr="0040126B">
        <w:rPr>
          <w:rFonts w:ascii="Times New Roman" w:hAnsi="Times New Roman"/>
          <w:sz w:val="24"/>
          <w:szCs w:val="24"/>
        </w:rPr>
        <w:t>że</w:t>
      </w:r>
      <w:r w:rsidR="0040126B" w:rsidRPr="0040126B">
        <w:rPr>
          <w:rFonts w:ascii="Times New Roman" w:hAnsi="Times New Roman"/>
          <w:sz w:val="24"/>
          <w:szCs w:val="24"/>
        </w:rPr>
        <w:t xml:space="preserve"> na spotkaniu informacyjnym zadał pytanie dotyczące porównania </w:t>
      </w:r>
      <w:r w:rsidR="003E0C05">
        <w:rPr>
          <w:rFonts w:ascii="Times New Roman" w:hAnsi="Times New Roman"/>
          <w:sz w:val="24"/>
          <w:szCs w:val="24"/>
        </w:rPr>
        <w:t>liczby</w:t>
      </w:r>
      <w:r w:rsidR="003E0C05" w:rsidRPr="0040126B">
        <w:rPr>
          <w:rFonts w:ascii="Times New Roman" w:hAnsi="Times New Roman"/>
          <w:sz w:val="24"/>
          <w:szCs w:val="24"/>
        </w:rPr>
        <w:t xml:space="preserve"> </w:t>
      </w:r>
      <w:r w:rsidR="0040126B" w:rsidRPr="0040126B">
        <w:rPr>
          <w:rFonts w:ascii="Times New Roman" w:hAnsi="Times New Roman"/>
          <w:sz w:val="24"/>
          <w:szCs w:val="24"/>
        </w:rPr>
        <w:t xml:space="preserve">kontroli palenisk w domach jednorodzinnych. W opracowaniu zawarte były dane dot. 2022 i 2023 roku. Pytał </w:t>
      </w:r>
      <w:r w:rsidR="0040126B">
        <w:rPr>
          <w:rFonts w:ascii="Times New Roman" w:hAnsi="Times New Roman"/>
          <w:sz w:val="24"/>
          <w:szCs w:val="24"/>
        </w:rPr>
        <w:t xml:space="preserve">skąd wynika różnica kontroli w tych latach i jak wygląda </w:t>
      </w:r>
      <w:r w:rsidR="003E0C05">
        <w:rPr>
          <w:rFonts w:ascii="Times New Roman" w:hAnsi="Times New Roman"/>
          <w:sz w:val="24"/>
          <w:szCs w:val="24"/>
        </w:rPr>
        <w:t xml:space="preserve">liczba </w:t>
      </w:r>
      <w:r w:rsidR="0040126B">
        <w:rPr>
          <w:rFonts w:ascii="Times New Roman" w:hAnsi="Times New Roman"/>
          <w:sz w:val="24"/>
          <w:szCs w:val="24"/>
        </w:rPr>
        <w:t xml:space="preserve">kontroli przeprowadzonych w 2024 r. Jak na </w:t>
      </w:r>
      <w:r w:rsidR="003E0C05">
        <w:rPr>
          <w:rFonts w:ascii="Times New Roman" w:hAnsi="Times New Roman"/>
          <w:sz w:val="24"/>
          <w:szCs w:val="24"/>
        </w:rPr>
        <w:t xml:space="preserve">liczbę </w:t>
      </w:r>
      <w:r w:rsidR="0040126B">
        <w:rPr>
          <w:rFonts w:ascii="Times New Roman" w:hAnsi="Times New Roman"/>
          <w:sz w:val="24"/>
          <w:szCs w:val="24"/>
        </w:rPr>
        <w:t xml:space="preserve">kontroli wpłynął zakup nowego sprzętu dla Straży Miejskiej. </w:t>
      </w:r>
    </w:p>
    <w:p w14:paraId="5CC4A87F" w14:textId="77777777" w:rsidR="009137FE" w:rsidRPr="0040126B" w:rsidRDefault="009137FE" w:rsidP="00861F7F">
      <w:pPr>
        <w:jc w:val="both"/>
        <w:rPr>
          <w:rFonts w:ascii="Times New Roman" w:hAnsi="Times New Roman"/>
          <w:sz w:val="24"/>
          <w:szCs w:val="24"/>
        </w:rPr>
      </w:pPr>
    </w:p>
    <w:p w14:paraId="652F3918" w14:textId="44AE2623" w:rsidR="009137FE" w:rsidRPr="0040126B" w:rsidRDefault="009137FE" w:rsidP="009137FE">
      <w:pPr>
        <w:jc w:val="both"/>
        <w:rPr>
          <w:rFonts w:ascii="Times New Roman" w:hAnsi="Times New Roman"/>
          <w:sz w:val="24"/>
          <w:szCs w:val="24"/>
        </w:rPr>
      </w:pPr>
      <w:r w:rsidRPr="0040126B">
        <w:rPr>
          <w:rFonts w:ascii="Times New Roman" w:hAnsi="Times New Roman"/>
          <w:b/>
          <w:sz w:val="24"/>
          <w:szCs w:val="24"/>
        </w:rPr>
        <w:t>Burmistrz Miasta</w:t>
      </w:r>
      <w:r w:rsidR="0040126B" w:rsidRPr="0040126B">
        <w:rPr>
          <w:rFonts w:ascii="Times New Roman" w:hAnsi="Times New Roman"/>
          <w:b/>
          <w:sz w:val="24"/>
          <w:szCs w:val="24"/>
        </w:rPr>
        <w:t xml:space="preserve"> </w:t>
      </w:r>
      <w:r w:rsidR="0040126B" w:rsidRPr="0040126B">
        <w:rPr>
          <w:rFonts w:ascii="Times New Roman" w:hAnsi="Times New Roman"/>
          <w:sz w:val="24"/>
          <w:szCs w:val="24"/>
        </w:rPr>
        <w:t xml:space="preserve">odpowiedział, że nie nadeszła jeszcze odpowiedź od Komendanta Straży Miejskiej. Burmistrz przypomniał, </w:t>
      </w:r>
      <w:r w:rsidR="003E0C05" w:rsidRPr="0040126B">
        <w:rPr>
          <w:rFonts w:ascii="Times New Roman" w:hAnsi="Times New Roman"/>
          <w:sz w:val="24"/>
          <w:szCs w:val="24"/>
        </w:rPr>
        <w:t>że</w:t>
      </w:r>
      <w:r w:rsidR="0040126B" w:rsidRPr="0040126B">
        <w:rPr>
          <w:rFonts w:ascii="Times New Roman" w:hAnsi="Times New Roman"/>
          <w:sz w:val="24"/>
          <w:szCs w:val="24"/>
        </w:rPr>
        <w:t xml:space="preserve"> nowy sprzęt pojawił się pod koniec roku, a okres smogowy dopiero się rozpoczyna.</w:t>
      </w:r>
    </w:p>
    <w:p w14:paraId="7F810000" w14:textId="77777777" w:rsidR="009137FE" w:rsidRPr="0040126B" w:rsidRDefault="009137FE" w:rsidP="00861F7F">
      <w:pPr>
        <w:jc w:val="both"/>
        <w:rPr>
          <w:rFonts w:ascii="Times New Roman" w:hAnsi="Times New Roman"/>
          <w:sz w:val="24"/>
          <w:szCs w:val="24"/>
        </w:rPr>
      </w:pPr>
    </w:p>
    <w:p w14:paraId="52B81C4E" w14:textId="7AD7B2B1" w:rsidR="009137FE" w:rsidRPr="0040126B" w:rsidRDefault="009137FE" w:rsidP="009137FE">
      <w:pPr>
        <w:jc w:val="both"/>
        <w:rPr>
          <w:rFonts w:ascii="Times New Roman" w:hAnsi="Times New Roman"/>
          <w:b/>
          <w:sz w:val="24"/>
          <w:szCs w:val="24"/>
        </w:rPr>
      </w:pPr>
      <w:r w:rsidRPr="0040126B">
        <w:rPr>
          <w:rFonts w:ascii="Times New Roman" w:hAnsi="Times New Roman"/>
          <w:b/>
          <w:sz w:val="24"/>
          <w:szCs w:val="24"/>
        </w:rPr>
        <w:t xml:space="preserve">Wiceprzewodniczący Grzegorz Maciążek </w:t>
      </w:r>
      <w:r w:rsidR="0040126B" w:rsidRPr="0040126B">
        <w:rPr>
          <w:rFonts w:ascii="Times New Roman" w:hAnsi="Times New Roman"/>
          <w:sz w:val="24"/>
          <w:szCs w:val="24"/>
        </w:rPr>
        <w:t>dopytał</w:t>
      </w:r>
      <w:r w:rsidR="003E0C05">
        <w:rPr>
          <w:rFonts w:ascii="Times New Roman" w:hAnsi="Times New Roman"/>
          <w:sz w:val="24"/>
          <w:szCs w:val="24"/>
        </w:rPr>
        <w:t>,</w:t>
      </w:r>
      <w:r w:rsidR="0040126B" w:rsidRPr="0040126B">
        <w:rPr>
          <w:rFonts w:ascii="Times New Roman" w:hAnsi="Times New Roman"/>
          <w:sz w:val="24"/>
          <w:szCs w:val="24"/>
        </w:rPr>
        <w:t xml:space="preserve"> czy </w:t>
      </w:r>
      <w:r w:rsidR="003E0C05">
        <w:rPr>
          <w:rFonts w:ascii="Times New Roman" w:hAnsi="Times New Roman"/>
          <w:sz w:val="24"/>
          <w:szCs w:val="24"/>
        </w:rPr>
        <w:t>sprzęt</w:t>
      </w:r>
      <w:r w:rsidR="003E0C05" w:rsidRPr="0040126B">
        <w:rPr>
          <w:rFonts w:ascii="Times New Roman" w:hAnsi="Times New Roman"/>
          <w:sz w:val="24"/>
          <w:szCs w:val="24"/>
        </w:rPr>
        <w:t xml:space="preserve"> </w:t>
      </w:r>
      <w:r w:rsidR="0040126B" w:rsidRPr="0040126B">
        <w:rPr>
          <w:rFonts w:ascii="Times New Roman" w:hAnsi="Times New Roman"/>
          <w:sz w:val="24"/>
          <w:szCs w:val="24"/>
        </w:rPr>
        <w:t xml:space="preserve">będący w posiadaniu </w:t>
      </w:r>
      <w:r w:rsidR="006D76E9">
        <w:rPr>
          <w:rFonts w:ascii="Times New Roman" w:hAnsi="Times New Roman"/>
          <w:sz w:val="24"/>
          <w:szCs w:val="24"/>
        </w:rPr>
        <w:t>S</w:t>
      </w:r>
      <w:r w:rsidR="0040126B" w:rsidRPr="0040126B">
        <w:rPr>
          <w:rFonts w:ascii="Times New Roman" w:hAnsi="Times New Roman"/>
          <w:sz w:val="24"/>
          <w:szCs w:val="24"/>
        </w:rPr>
        <w:t>traży Miejskiej będzie wykorzystywany tylko w momentach kiedy ogłoszony jest alarm smogowy.</w:t>
      </w:r>
    </w:p>
    <w:p w14:paraId="2565D842" w14:textId="77777777" w:rsidR="0040126B" w:rsidRPr="0040126B" w:rsidRDefault="0040126B" w:rsidP="009137FE">
      <w:pPr>
        <w:jc w:val="both"/>
        <w:rPr>
          <w:rFonts w:ascii="Times New Roman" w:hAnsi="Times New Roman"/>
          <w:sz w:val="24"/>
          <w:szCs w:val="24"/>
        </w:rPr>
      </w:pPr>
    </w:p>
    <w:p w14:paraId="68C1D5E8" w14:textId="059847C1" w:rsidR="009137FE" w:rsidRPr="0040126B" w:rsidRDefault="009137FE" w:rsidP="009137FE">
      <w:pPr>
        <w:jc w:val="both"/>
        <w:rPr>
          <w:rFonts w:ascii="Times New Roman" w:hAnsi="Times New Roman"/>
          <w:sz w:val="24"/>
          <w:szCs w:val="24"/>
        </w:rPr>
      </w:pPr>
      <w:r w:rsidRPr="0040126B">
        <w:rPr>
          <w:rFonts w:ascii="Times New Roman" w:hAnsi="Times New Roman"/>
          <w:b/>
          <w:sz w:val="24"/>
          <w:szCs w:val="24"/>
        </w:rPr>
        <w:t>Burmistrz Miasta</w:t>
      </w:r>
      <w:r w:rsidR="0040126B" w:rsidRPr="0040126B">
        <w:rPr>
          <w:rFonts w:ascii="Times New Roman" w:hAnsi="Times New Roman"/>
          <w:b/>
          <w:sz w:val="24"/>
          <w:szCs w:val="24"/>
        </w:rPr>
        <w:t xml:space="preserve"> </w:t>
      </w:r>
      <w:r w:rsidR="002D2B56" w:rsidRPr="002D2B56">
        <w:rPr>
          <w:rFonts w:ascii="Times New Roman" w:hAnsi="Times New Roman"/>
          <w:bCs/>
          <w:sz w:val="24"/>
          <w:szCs w:val="24"/>
        </w:rPr>
        <w:t>odpowiedział, że</w:t>
      </w:r>
      <w:r w:rsidR="002D2B56">
        <w:rPr>
          <w:rFonts w:ascii="Times New Roman" w:hAnsi="Times New Roman"/>
          <w:b/>
          <w:sz w:val="24"/>
          <w:szCs w:val="24"/>
        </w:rPr>
        <w:t xml:space="preserve"> </w:t>
      </w:r>
      <w:r w:rsidR="0040126B" w:rsidRPr="0040126B">
        <w:rPr>
          <w:rFonts w:ascii="Times New Roman" w:hAnsi="Times New Roman"/>
          <w:sz w:val="24"/>
          <w:szCs w:val="24"/>
        </w:rPr>
        <w:t>w przypadku alarmu smogowego kontrola musi zostać przeprowadzona. Nieplanowane kontrole są trudniejsze do zrealizowania ze względu na konieczność wykonywania innych czynności przez służby.</w:t>
      </w:r>
    </w:p>
    <w:p w14:paraId="5FAE4048" w14:textId="77777777" w:rsidR="009137FE" w:rsidRPr="0040126B" w:rsidRDefault="009137FE" w:rsidP="00861F7F">
      <w:pPr>
        <w:jc w:val="both"/>
        <w:rPr>
          <w:rFonts w:ascii="Times New Roman" w:hAnsi="Times New Roman"/>
          <w:sz w:val="24"/>
          <w:szCs w:val="24"/>
        </w:rPr>
      </w:pPr>
    </w:p>
    <w:p w14:paraId="3B5222AB" w14:textId="2C222C90" w:rsidR="00EB07D2" w:rsidRPr="0040126B" w:rsidRDefault="00EB07D2" w:rsidP="00EB07D2">
      <w:pPr>
        <w:jc w:val="both"/>
        <w:rPr>
          <w:rFonts w:ascii="Times New Roman" w:eastAsia="Times New Roman" w:hAnsi="Times New Roman"/>
          <w:bCs/>
          <w:sz w:val="24"/>
          <w:szCs w:val="24"/>
          <w:lang w:eastAsia="pl-PL"/>
        </w:rPr>
      </w:pPr>
      <w:r w:rsidRPr="0040126B">
        <w:rPr>
          <w:rFonts w:ascii="Times New Roman" w:eastAsia="Times New Roman" w:hAnsi="Times New Roman"/>
          <w:bCs/>
          <w:sz w:val="24"/>
          <w:szCs w:val="24"/>
          <w:lang w:eastAsia="pl-PL"/>
        </w:rPr>
        <w:lastRenderedPageBreak/>
        <w:t>Radni nie zgłosili</w:t>
      </w:r>
      <w:r w:rsidR="009137FE" w:rsidRPr="0040126B">
        <w:rPr>
          <w:rFonts w:ascii="Times New Roman" w:eastAsia="Times New Roman" w:hAnsi="Times New Roman"/>
          <w:bCs/>
          <w:sz w:val="24"/>
          <w:szCs w:val="24"/>
          <w:lang w:eastAsia="pl-PL"/>
        </w:rPr>
        <w:t xml:space="preserve"> więcej</w:t>
      </w:r>
      <w:r w:rsidRPr="0040126B">
        <w:rPr>
          <w:rFonts w:ascii="Times New Roman" w:eastAsia="Times New Roman" w:hAnsi="Times New Roman"/>
          <w:bCs/>
          <w:sz w:val="24"/>
          <w:szCs w:val="24"/>
          <w:lang w:eastAsia="pl-PL"/>
        </w:rPr>
        <w:t xml:space="preserve"> pytań.</w:t>
      </w:r>
    </w:p>
    <w:p w14:paraId="5908CF2A" w14:textId="77777777" w:rsidR="00EB07D2" w:rsidRPr="0040126B" w:rsidRDefault="00EB07D2" w:rsidP="00EB07D2">
      <w:pPr>
        <w:jc w:val="both"/>
        <w:rPr>
          <w:rFonts w:ascii="Times New Roman" w:eastAsia="Times New Roman" w:hAnsi="Times New Roman"/>
          <w:bCs/>
          <w:sz w:val="24"/>
          <w:szCs w:val="24"/>
          <w:lang w:eastAsia="pl-PL"/>
        </w:rPr>
      </w:pPr>
    </w:p>
    <w:p w14:paraId="42005E51" w14:textId="77777777" w:rsidR="00EB07D2" w:rsidRPr="0040126B" w:rsidRDefault="00EB07D2" w:rsidP="00EB07D2">
      <w:pPr>
        <w:jc w:val="both"/>
        <w:rPr>
          <w:rFonts w:ascii="Times New Roman" w:eastAsia="Times New Roman" w:hAnsi="Times New Roman"/>
          <w:bCs/>
          <w:sz w:val="24"/>
          <w:szCs w:val="24"/>
          <w:lang w:eastAsia="pl-PL"/>
        </w:rPr>
      </w:pPr>
      <w:r w:rsidRPr="0040126B">
        <w:rPr>
          <w:rFonts w:ascii="Times New Roman" w:eastAsia="Times New Roman" w:hAnsi="Times New Roman"/>
          <w:b/>
          <w:bCs/>
          <w:sz w:val="24"/>
          <w:szCs w:val="24"/>
          <w:lang w:eastAsia="pl-PL"/>
        </w:rPr>
        <w:t>Przewodniczący</w:t>
      </w:r>
      <w:r w:rsidRPr="0040126B">
        <w:rPr>
          <w:rFonts w:ascii="Times New Roman" w:eastAsia="Times New Roman" w:hAnsi="Times New Roman"/>
          <w:bCs/>
          <w:sz w:val="24"/>
          <w:szCs w:val="24"/>
          <w:lang w:eastAsia="pl-PL"/>
        </w:rPr>
        <w:t xml:space="preserve"> zapytał Przewodniczącego Komisji Budżetu i Rozwoju o opinię. </w:t>
      </w:r>
    </w:p>
    <w:p w14:paraId="232F1E06" w14:textId="77777777" w:rsidR="00EB07D2" w:rsidRPr="0040126B" w:rsidRDefault="00EB07D2" w:rsidP="00EB07D2">
      <w:pPr>
        <w:jc w:val="both"/>
        <w:rPr>
          <w:rFonts w:ascii="Times New Roman" w:eastAsia="Times New Roman" w:hAnsi="Times New Roman"/>
          <w:b/>
          <w:bCs/>
          <w:sz w:val="24"/>
          <w:szCs w:val="24"/>
          <w:lang w:eastAsia="pl-PL"/>
        </w:rPr>
      </w:pPr>
    </w:p>
    <w:p w14:paraId="619F826D" w14:textId="58641356" w:rsidR="00EB07D2" w:rsidRPr="0040126B" w:rsidRDefault="00EB07D2" w:rsidP="00EB07D2">
      <w:pPr>
        <w:pStyle w:val="Tekstpodstawowy"/>
        <w:tabs>
          <w:tab w:val="left" w:pos="709"/>
        </w:tabs>
        <w:jc w:val="both"/>
        <w:rPr>
          <w:b w:val="0"/>
          <w:sz w:val="24"/>
          <w:szCs w:val="24"/>
          <w:lang w:val="pl-PL"/>
        </w:rPr>
      </w:pPr>
      <w:r w:rsidRPr="0040126B">
        <w:rPr>
          <w:sz w:val="24"/>
          <w:szCs w:val="24"/>
          <w:lang w:val="pl-PL"/>
        </w:rPr>
        <w:t>Przewodniczący Komisji Budżetu i Rozwoju</w:t>
      </w:r>
      <w:r w:rsidRPr="0040126B">
        <w:rPr>
          <w:b w:val="0"/>
          <w:sz w:val="24"/>
          <w:szCs w:val="24"/>
          <w:lang w:val="pl-PL"/>
        </w:rPr>
        <w:t xml:space="preserve"> </w:t>
      </w:r>
      <w:r w:rsidRPr="0040126B">
        <w:rPr>
          <w:sz w:val="24"/>
          <w:szCs w:val="24"/>
          <w:lang w:val="pl-PL"/>
        </w:rPr>
        <w:t>Pa</w:t>
      </w:r>
      <w:r w:rsidR="00CD45BF" w:rsidRPr="0040126B">
        <w:rPr>
          <w:sz w:val="24"/>
          <w:szCs w:val="24"/>
          <w:lang w:val="pl-PL"/>
        </w:rPr>
        <w:t xml:space="preserve">tryk Wójcik </w:t>
      </w:r>
      <w:r w:rsidRPr="0040126B">
        <w:rPr>
          <w:b w:val="0"/>
          <w:sz w:val="24"/>
          <w:szCs w:val="24"/>
          <w:lang w:val="pl-PL"/>
        </w:rPr>
        <w:t xml:space="preserve">poinformował, że opinia jest pozytywna. </w:t>
      </w:r>
    </w:p>
    <w:p w14:paraId="3F5B7CEB" w14:textId="77777777" w:rsidR="00EB07D2" w:rsidRPr="00773FBD" w:rsidRDefault="00EB07D2" w:rsidP="00EB07D2">
      <w:pPr>
        <w:jc w:val="both"/>
        <w:rPr>
          <w:rFonts w:ascii="Times New Roman" w:eastAsia="Times New Roman" w:hAnsi="Times New Roman"/>
          <w:b/>
          <w:bCs/>
          <w:sz w:val="24"/>
          <w:szCs w:val="24"/>
          <w:lang w:eastAsia="pl-PL"/>
        </w:rPr>
      </w:pPr>
    </w:p>
    <w:p w14:paraId="33D41DBC" w14:textId="77777777" w:rsidR="00EB07D2" w:rsidRPr="00773FBD" w:rsidRDefault="00EB07D2" w:rsidP="00EB07D2">
      <w:pPr>
        <w:jc w:val="both"/>
        <w:rPr>
          <w:rFonts w:ascii="Times New Roman" w:hAnsi="Times New Roman"/>
          <w:sz w:val="24"/>
          <w:szCs w:val="24"/>
        </w:rPr>
      </w:pPr>
      <w:r w:rsidRPr="00773FBD">
        <w:rPr>
          <w:rFonts w:ascii="Times New Roman" w:eastAsia="Times New Roman" w:hAnsi="Times New Roman"/>
          <w:b/>
          <w:bCs/>
          <w:sz w:val="24"/>
          <w:szCs w:val="24"/>
          <w:lang w:eastAsia="pl-PL"/>
        </w:rPr>
        <w:t>Przewodniczący</w:t>
      </w:r>
      <w:r w:rsidRPr="00773FBD">
        <w:rPr>
          <w:rFonts w:ascii="Times New Roman" w:hAnsi="Times New Roman"/>
          <w:b/>
          <w:sz w:val="24"/>
          <w:szCs w:val="24"/>
        </w:rPr>
        <w:t xml:space="preserve"> </w:t>
      </w:r>
      <w:r w:rsidRPr="00773FBD">
        <w:rPr>
          <w:rFonts w:ascii="Times New Roman" w:hAnsi="Times New Roman"/>
          <w:sz w:val="24"/>
          <w:szCs w:val="24"/>
        </w:rPr>
        <w:t>zamknął dyskusję i</w:t>
      </w:r>
      <w:r w:rsidRPr="00773FBD">
        <w:rPr>
          <w:rFonts w:ascii="Times New Roman" w:hAnsi="Times New Roman"/>
          <w:b/>
          <w:sz w:val="24"/>
          <w:szCs w:val="24"/>
        </w:rPr>
        <w:t xml:space="preserve"> </w:t>
      </w:r>
      <w:r w:rsidRPr="00773FBD">
        <w:rPr>
          <w:rFonts w:ascii="Times New Roman" w:hAnsi="Times New Roman"/>
          <w:sz w:val="24"/>
          <w:szCs w:val="24"/>
        </w:rPr>
        <w:t>zarządził głosowanie.</w:t>
      </w:r>
    </w:p>
    <w:p w14:paraId="2E5F161A" w14:textId="77777777" w:rsidR="00621513" w:rsidRPr="00773FBD" w:rsidRDefault="00621513" w:rsidP="00861F7F">
      <w:pPr>
        <w:tabs>
          <w:tab w:val="left" w:pos="142"/>
          <w:tab w:val="left" w:pos="426"/>
        </w:tabs>
        <w:jc w:val="both"/>
        <w:rPr>
          <w:rFonts w:ascii="Times New Roman" w:eastAsia="Times New Roman" w:hAnsi="Times New Roman"/>
          <w:sz w:val="24"/>
          <w:szCs w:val="24"/>
          <w:lang w:val="x-none" w:eastAsia="x-none"/>
        </w:rPr>
      </w:pPr>
    </w:p>
    <w:p w14:paraId="4D16AD45" w14:textId="6E2BA51F" w:rsidR="00621513" w:rsidRPr="00773FBD" w:rsidRDefault="00621513" w:rsidP="00861F7F">
      <w:pPr>
        <w:jc w:val="both"/>
        <w:rPr>
          <w:rFonts w:ascii="Times New Roman" w:hAnsi="Times New Roman"/>
          <w:b/>
          <w:bCs/>
          <w:sz w:val="24"/>
          <w:szCs w:val="24"/>
        </w:rPr>
      </w:pPr>
      <w:r w:rsidRPr="00BB2317">
        <w:rPr>
          <w:rFonts w:ascii="Times New Roman" w:hAnsi="Times New Roman"/>
          <w:bCs/>
          <w:sz w:val="24"/>
          <w:szCs w:val="24"/>
        </w:rPr>
        <w:t>Rada Miejska w głosowaniu podjęła</w:t>
      </w:r>
      <w:r w:rsidRPr="00BB2317">
        <w:rPr>
          <w:rFonts w:ascii="Times New Roman" w:hAnsi="Times New Roman"/>
          <w:b/>
          <w:bCs/>
          <w:sz w:val="24"/>
          <w:szCs w:val="24"/>
        </w:rPr>
        <w:t xml:space="preserve"> </w:t>
      </w:r>
      <w:r w:rsidRPr="00BB2317">
        <w:rPr>
          <w:rFonts w:ascii="Times New Roman" w:hAnsi="Times New Roman"/>
          <w:b/>
          <w:bCs/>
          <w:i/>
          <w:sz w:val="24"/>
          <w:szCs w:val="24"/>
        </w:rPr>
        <w:t>Uchwałę</w:t>
      </w:r>
      <w:r w:rsidR="009137FE" w:rsidRPr="00BB2317">
        <w:rPr>
          <w:rFonts w:ascii="Times New Roman" w:hAnsi="Times New Roman"/>
          <w:b/>
          <w:i/>
          <w:sz w:val="24"/>
          <w:szCs w:val="24"/>
        </w:rPr>
        <w:t xml:space="preserve"> Nr </w:t>
      </w:r>
      <w:r w:rsidR="008E2168" w:rsidRPr="00BB2317">
        <w:rPr>
          <w:rFonts w:ascii="Times New Roman" w:hAnsi="Times New Roman"/>
          <w:b/>
          <w:i/>
          <w:sz w:val="24"/>
          <w:szCs w:val="24"/>
        </w:rPr>
        <w:t>X/</w:t>
      </w:r>
      <w:r w:rsidR="009137FE" w:rsidRPr="00BB2317">
        <w:rPr>
          <w:rFonts w:ascii="Times New Roman" w:hAnsi="Times New Roman"/>
          <w:b/>
          <w:i/>
          <w:sz w:val="24"/>
          <w:szCs w:val="24"/>
        </w:rPr>
        <w:t>67</w:t>
      </w:r>
      <w:r w:rsidRPr="00BB2317">
        <w:rPr>
          <w:rFonts w:ascii="Times New Roman" w:hAnsi="Times New Roman"/>
          <w:b/>
          <w:i/>
          <w:sz w:val="24"/>
          <w:szCs w:val="24"/>
        </w:rPr>
        <w:t>/202</w:t>
      </w:r>
      <w:r w:rsidR="009137FE" w:rsidRPr="00BB2317">
        <w:rPr>
          <w:rFonts w:ascii="Times New Roman" w:hAnsi="Times New Roman"/>
          <w:b/>
          <w:i/>
          <w:sz w:val="24"/>
          <w:szCs w:val="24"/>
        </w:rPr>
        <w:t>4</w:t>
      </w:r>
      <w:r w:rsidRPr="00BB2317">
        <w:rPr>
          <w:rFonts w:ascii="Times New Roman" w:hAnsi="Times New Roman"/>
          <w:b/>
          <w:i/>
          <w:sz w:val="24"/>
          <w:szCs w:val="24"/>
        </w:rPr>
        <w:t xml:space="preserve"> </w:t>
      </w:r>
      <w:r w:rsidRPr="00BB2317">
        <w:rPr>
          <w:rFonts w:ascii="Times New Roman" w:hAnsi="Times New Roman"/>
          <w:b/>
          <w:bCs/>
          <w:i/>
          <w:sz w:val="24"/>
          <w:szCs w:val="24"/>
        </w:rPr>
        <w:t>w sprawie</w:t>
      </w:r>
      <w:r w:rsidRPr="00BB2317">
        <w:rPr>
          <w:rFonts w:ascii="Times New Roman" w:eastAsia="Times New Roman" w:hAnsi="Times New Roman"/>
          <w:b/>
          <w:bCs/>
          <w:i/>
          <w:sz w:val="24"/>
          <w:szCs w:val="24"/>
          <w:lang w:eastAsia="pl-PL"/>
        </w:rPr>
        <w:t xml:space="preserve"> </w:t>
      </w:r>
      <w:r w:rsidR="00331AA9" w:rsidRPr="00BB2317">
        <w:rPr>
          <w:rFonts w:ascii="Times New Roman" w:hAnsi="Times New Roman"/>
          <w:b/>
          <w:bCs/>
          <w:i/>
          <w:sz w:val="24"/>
          <w:szCs w:val="24"/>
        </w:rPr>
        <w:t>przyjęcia Raportu z </w:t>
      </w:r>
      <w:r w:rsidR="009137FE" w:rsidRPr="00BB2317">
        <w:rPr>
          <w:rFonts w:ascii="Times New Roman" w:hAnsi="Times New Roman"/>
          <w:b/>
          <w:bCs/>
          <w:i/>
          <w:sz w:val="24"/>
          <w:szCs w:val="24"/>
        </w:rPr>
        <w:t xml:space="preserve">realizacji Programu Ochrony </w:t>
      </w:r>
      <w:r w:rsidR="009137FE" w:rsidRPr="00773FBD">
        <w:rPr>
          <w:rFonts w:ascii="Times New Roman" w:hAnsi="Times New Roman"/>
          <w:b/>
          <w:bCs/>
          <w:i/>
          <w:sz w:val="24"/>
          <w:szCs w:val="24"/>
        </w:rPr>
        <w:t xml:space="preserve">Środowiska dla Miasta Sławków za lata 2022-2023 </w:t>
      </w:r>
      <w:r w:rsidR="0092559B" w:rsidRPr="00773FBD">
        <w:rPr>
          <w:rFonts w:ascii="Times New Roman" w:hAnsi="Times New Roman"/>
          <w:bCs/>
          <w:sz w:val="24"/>
          <w:szCs w:val="24"/>
        </w:rPr>
        <w:t>1</w:t>
      </w:r>
      <w:r w:rsidR="009137FE" w:rsidRPr="00773FBD">
        <w:rPr>
          <w:rFonts w:ascii="Times New Roman" w:hAnsi="Times New Roman"/>
          <w:bCs/>
          <w:sz w:val="24"/>
          <w:szCs w:val="24"/>
        </w:rPr>
        <w:t>5</w:t>
      </w:r>
      <w:r w:rsidR="008E2168" w:rsidRPr="00773FBD">
        <w:rPr>
          <w:rFonts w:ascii="Times New Roman" w:hAnsi="Times New Roman"/>
          <w:bCs/>
          <w:sz w:val="24"/>
          <w:szCs w:val="24"/>
        </w:rPr>
        <w:t> głosami ,,za”</w:t>
      </w:r>
      <w:r w:rsidRPr="00773FBD">
        <w:rPr>
          <w:rFonts w:ascii="Times New Roman" w:hAnsi="Times New Roman"/>
          <w:bCs/>
          <w:sz w:val="24"/>
          <w:szCs w:val="24"/>
        </w:rPr>
        <w:t xml:space="preserve">. Uchwała stanowi </w:t>
      </w:r>
      <w:r w:rsidR="007D2D20" w:rsidRPr="00773FBD">
        <w:rPr>
          <w:rFonts w:ascii="Times New Roman" w:hAnsi="Times New Roman"/>
          <w:b/>
          <w:bCs/>
          <w:sz w:val="24"/>
          <w:szCs w:val="24"/>
        </w:rPr>
        <w:t>załącznik nr </w:t>
      </w:r>
      <w:r w:rsidR="008E2168" w:rsidRPr="00773FBD">
        <w:rPr>
          <w:rFonts w:ascii="Times New Roman" w:hAnsi="Times New Roman"/>
          <w:b/>
          <w:bCs/>
          <w:sz w:val="24"/>
          <w:szCs w:val="24"/>
        </w:rPr>
        <w:t>2</w:t>
      </w:r>
      <w:r w:rsidR="00773FBD" w:rsidRPr="00773FBD">
        <w:rPr>
          <w:rFonts w:ascii="Times New Roman" w:hAnsi="Times New Roman"/>
          <w:b/>
          <w:bCs/>
          <w:sz w:val="24"/>
          <w:szCs w:val="24"/>
        </w:rPr>
        <w:t>3</w:t>
      </w:r>
      <w:r w:rsidR="00F20AD9" w:rsidRPr="00773FBD">
        <w:rPr>
          <w:rFonts w:ascii="Times New Roman" w:hAnsi="Times New Roman"/>
          <w:b/>
          <w:bCs/>
          <w:sz w:val="24"/>
          <w:szCs w:val="24"/>
        </w:rPr>
        <w:t xml:space="preserve"> </w:t>
      </w:r>
      <w:r w:rsidRPr="00773FBD">
        <w:rPr>
          <w:rFonts w:ascii="Times New Roman" w:hAnsi="Times New Roman"/>
          <w:bCs/>
          <w:sz w:val="24"/>
          <w:szCs w:val="24"/>
        </w:rPr>
        <w:t>do protokołu.</w:t>
      </w:r>
    </w:p>
    <w:p w14:paraId="27516451" w14:textId="77777777" w:rsidR="00AE22F4" w:rsidRPr="00773FBD" w:rsidRDefault="00AE22F4" w:rsidP="00861F7F">
      <w:pPr>
        <w:tabs>
          <w:tab w:val="left" w:pos="937"/>
        </w:tabs>
        <w:jc w:val="both"/>
        <w:rPr>
          <w:rFonts w:ascii="Times New Roman" w:hAnsi="Times New Roman"/>
          <w:sz w:val="24"/>
          <w:szCs w:val="24"/>
        </w:rPr>
      </w:pPr>
    </w:p>
    <w:p w14:paraId="466C81B0" w14:textId="61AC94A4" w:rsidR="006E0855" w:rsidRPr="00BB2317" w:rsidRDefault="006E0855" w:rsidP="001E1EE1">
      <w:pPr>
        <w:pStyle w:val="Akapitzlist"/>
        <w:numPr>
          <w:ilvl w:val="0"/>
          <w:numId w:val="4"/>
        </w:numPr>
        <w:jc w:val="both"/>
        <w:rPr>
          <w:b/>
          <w:bCs/>
          <w:sz w:val="24"/>
          <w:szCs w:val="24"/>
        </w:rPr>
      </w:pPr>
      <w:r w:rsidRPr="00BB2317">
        <w:rPr>
          <w:b/>
          <w:bCs/>
          <w:sz w:val="24"/>
          <w:szCs w:val="24"/>
        </w:rPr>
        <w:t xml:space="preserve">w sprawie </w:t>
      </w:r>
      <w:r w:rsidR="00650053" w:rsidRPr="00BB2317">
        <w:rPr>
          <w:b/>
          <w:bCs/>
          <w:sz w:val="24"/>
          <w:szCs w:val="24"/>
        </w:rPr>
        <w:t>założeń do planu zaopatrzenia w ciepło, energię elektryczną i paliwa gazowe dla Gminy Sławków na lata 2024-2039</w:t>
      </w:r>
    </w:p>
    <w:p w14:paraId="4BB80AB6" w14:textId="77777777" w:rsidR="006E0855" w:rsidRPr="00BB2317" w:rsidRDefault="006E0855" w:rsidP="006E0855">
      <w:pPr>
        <w:jc w:val="both"/>
        <w:rPr>
          <w:rFonts w:ascii="Times New Roman" w:hAnsi="Times New Roman"/>
          <w:sz w:val="24"/>
          <w:szCs w:val="24"/>
        </w:rPr>
      </w:pPr>
    </w:p>
    <w:p w14:paraId="03FF414E" w14:textId="4440BF3F" w:rsidR="00773FBD" w:rsidRPr="00773FBD" w:rsidRDefault="009137FE" w:rsidP="00773FBD">
      <w:pPr>
        <w:tabs>
          <w:tab w:val="left" w:pos="426"/>
        </w:tabs>
        <w:contextualSpacing/>
        <w:jc w:val="both"/>
        <w:rPr>
          <w:rFonts w:ascii="Times New Roman" w:hAnsi="Times New Roman"/>
          <w:b/>
          <w:bCs/>
          <w:sz w:val="24"/>
          <w:szCs w:val="24"/>
        </w:rPr>
      </w:pPr>
      <w:r w:rsidRPr="00773FBD">
        <w:rPr>
          <w:rFonts w:ascii="Times New Roman" w:eastAsia="Times New Roman" w:hAnsi="Times New Roman"/>
          <w:b/>
          <w:bCs/>
          <w:sz w:val="24"/>
          <w:szCs w:val="24"/>
          <w:lang w:eastAsia="pl-PL"/>
        </w:rPr>
        <w:t>Radny Arkadiusz Mutrynowski</w:t>
      </w:r>
      <w:r w:rsidR="00773FBD" w:rsidRPr="00773FBD">
        <w:rPr>
          <w:rFonts w:ascii="Times New Roman" w:eastAsia="Times New Roman" w:hAnsi="Times New Roman"/>
          <w:b/>
          <w:bCs/>
          <w:sz w:val="24"/>
          <w:szCs w:val="24"/>
          <w:lang w:eastAsia="pl-PL"/>
        </w:rPr>
        <w:t xml:space="preserve"> </w:t>
      </w:r>
      <w:r w:rsidR="00773FBD" w:rsidRPr="00773FBD">
        <w:rPr>
          <w:rFonts w:ascii="Times New Roman" w:hAnsi="Times New Roman"/>
          <w:bCs/>
          <w:sz w:val="24"/>
          <w:szCs w:val="24"/>
        </w:rPr>
        <w:t>pytał</w:t>
      </w:r>
      <w:r w:rsidR="002D2B56">
        <w:rPr>
          <w:rFonts w:ascii="Times New Roman" w:hAnsi="Times New Roman"/>
          <w:bCs/>
          <w:sz w:val="24"/>
          <w:szCs w:val="24"/>
        </w:rPr>
        <w:t>,</w:t>
      </w:r>
      <w:r w:rsidR="00773FBD" w:rsidRPr="00773FBD">
        <w:rPr>
          <w:rFonts w:ascii="Times New Roman" w:hAnsi="Times New Roman"/>
          <w:bCs/>
          <w:sz w:val="24"/>
          <w:szCs w:val="24"/>
        </w:rPr>
        <w:t xml:space="preserve"> czy miasto realizuje audyty energetyczne swoich budynków komunalnych. </w:t>
      </w:r>
    </w:p>
    <w:p w14:paraId="15EB5B08" w14:textId="77777777" w:rsidR="009137FE" w:rsidRPr="00BB2317" w:rsidRDefault="009137FE" w:rsidP="006E0855">
      <w:pPr>
        <w:jc w:val="both"/>
        <w:rPr>
          <w:rFonts w:ascii="Times New Roman" w:eastAsia="Times New Roman" w:hAnsi="Times New Roman"/>
          <w:bCs/>
          <w:sz w:val="24"/>
          <w:szCs w:val="24"/>
          <w:lang w:eastAsia="pl-PL"/>
        </w:rPr>
      </w:pPr>
    </w:p>
    <w:p w14:paraId="5FFA1798" w14:textId="0FCCF768" w:rsidR="009137FE" w:rsidRPr="00BB2317" w:rsidRDefault="009137FE" w:rsidP="006E0855">
      <w:pPr>
        <w:jc w:val="both"/>
        <w:rPr>
          <w:rFonts w:ascii="Times New Roman" w:eastAsia="Times New Roman" w:hAnsi="Times New Roman"/>
          <w:bCs/>
          <w:sz w:val="24"/>
          <w:szCs w:val="24"/>
          <w:lang w:eastAsia="pl-PL"/>
        </w:rPr>
      </w:pPr>
      <w:r w:rsidRPr="00BB2317">
        <w:rPr>
          <w:rFonts w:ascii="Times New Roman" w:eastAsia="Times New Roman" w:hAnsi="Times New Roman"/>
          <w:b/>
          <w:bCs/>
          <w:sz w:val="24"/>
          <w:szCs w:val="24"/>
          <w:lang w:eastAsia="pl-PL"/>
        </w:rPr>
        <w:t>Kierownik Dagmara Lorek</w:t>
      </w:r>
      <w:r w:rsidRPr="00BB2317">
        <w:rPr>
          <w:rFonts w:ascii="Times New Roman" w:eastAsia="Times New Roman" w:hAnsi="Times New Roman"/>
          <w:bCs/>
          <w:sz w:val="24"/>
          <w:szCs w:val="24"/>
          <w:lang w:eastAsia="pl-PL"/>
        </w:rPr>
        <w:t xml:space="preserve"> odpowiedziała, </w:t>
      </w:r>
      <w:r w:rsidR="00331AA9" w:rsidRPr="00BB2317">
        <w:rPr>
          <w:rFonts w:ascii="Times New Roman" w:eastAsia="Times New Roman" w:hAnsi="Times New Roman"/>
          <w:bCs/>
          <w:sz w:val="24"/>
          <w:szCs w:val="24"/>
          <w:lang w:eastAsia="pl-PL"/>
        </w:rPr>
        <w:t>ż</w:t>
      </w:r>
      <w:r w:rsidRPr="00BB2317">
        <w:rPr>
          <w:rFonts w:ascii="Times New Roman" w:eastAsia="Times New Roman" w:hAnsi="Times New Roman"/>
          <w:bCs/>
          <w:sz w:val="24"/>
          <w:szCs w:val="24"/>
          <w:lang w:eastAsia="pl-PL"/>
        </w:rPr>
        <w:t xml:space="preserve">e przekaże pytanie do Kierownika Miejskiego Zarządu Budynków Komunalnych i radny otrzyma odpowiedź. </w:t>
      </w:r>
    </w:p>
    <w:p w14:paraId="595D5457" w14:textId="77777777" w:rsidR="009137FE" w:rsidRPr="00773FBD" w:rsidRDefault="009137FE" w:rsidP="006E0855">
      <w:pPr>
        <w:jc w:val="both"/>
        <w:rPr>
          <w:rFonts w:ascii="Times New Roman" w:eastAsia="Times New Roman" w:hAnsi="Times New Roman"/>
          <w:bCs/>
          <w:sz w:val="24"/>
          <w:szCs w:val="24"/>
          <w:lang w:eastAsia="pl-PL"/>
        </w:rPr>
      </w:pPr>
    </w:p>
    <w:p w14:paraId="2997B4D8" w14:textId="77777777" w:rsidR="006E0855" w:rsidRPr="00773FBD" w:rsidRDefault="006E0855" w:rsidP="006E0855">
      <w:pPr>
        <w:jc w:val="both"/>
        <w:rPr>
          <w:rFonts w:ascii="Times New Roman" w:eastAsia="Times New Roman" w:hAnsi="Times New Roman"/>
          <w:bCs/>
          <w:sz w:val="24"/>
          <w:szCs w:val="24"/>
          <w:lang w:eastAsia="pl-PL"/>
        </w:rPr>
      </w:pPr>
      <w:r w:rsidRPr="00773FBD">
        <w:rPr>
          <w:rFonts w:ascii="Times New Roman" w:eastAsia="Times New Roman" w:hAnsi="Times New Roman"/>
          <w:b/>
          <w:bCs/>
          <w:sz w:val="24"/>
          <w:szCs w:val="24"/>
          <w:lang w:eastAsia="pl-PL"/>
        </w:rPr>
        <w:t>Przewodniczący</w:t>
      </w:r>
      <w:r w:rsidRPr="00773FBD">
        <w:rPr>
          <w:rFonts w:ascii="Times New Roman" w:eastAsia="Times New Roman" w:hAnsi="Times New Roman"/>
          <w:bCs/>
          <w:sz w:val="24"/>
          <w:szCs w:val="24"/>
          <w:lang w:eastAsia="pl-PL"/>
        </w:rPr>
        <w:t xml:space="preserve"> zapytał Przewodniczącego Komisji Budżetu i Rozwoju o opinię. </w:t>
      </w:r>
    </w:p>
    <w:p w14:paraId="3C0185C1" w14:textId="77777777" w:rsidR="006E0855" w:rsidRPr="00773FBD" w:rsidRDefault="006E0855" w:rsidP="006E0855">
      <w:pPr>
        <w:jc w:val="both"/>
        <w:rPr>
          <w:rFonts w:ascii="Times New Roman" w:eastAsia="Times New Roman" w:hAnsi="Times New Roman"/>
          <w:b/>
          <w:bCs/>
          <w:sz w:val="24"/>
          <w:szCs w:val="24"/>
          <w:lang w:eastAsia="pl-PL"/>
        </w:rPr>
      </w:pPr>
    </w:p>
    <w:p w14:paraId="21751B4D" w14:textId="57E32BE2" w:rsidR="006E0855" w:rsidRPr="00773FBD" w:rsidRDefault="006E0855" w:rsidP="006E0855">
      <w:pPr>
        <w:pStyle w:val="Tekstpodstawowy"/>
        <w:tabs>
          <w:tab w:val="left" w:pos="709"/>
        </w:tabs>
        <w:jc w:val="both"/>
        <w:rPr>
          <w:b w:val="0"/>
          <w:sz w:val="24"/>
          <w:szCs w:val="24"/>
          <w:lang w:val="pl-PL"/>
        </w:rPr>
      </w:pPr>
      <w:r w:rsidRPr="00773FBD">
        <w:rPr>
          <w:sz w:val="24"/>
          <w:szCs w:val="24"/>
          <w:lang w:val="pl-PL"/>
        </w:rPr>
        <w:t>Przewodniczący Komisji Budżetu i Rozwoju</w:t>
      </w:r>
      <w:r w:rsidRPr="00773FBD">
        <w:rPr>
          <w:b w:val="0"/>
          <w:sz w:val="24"/>
          <w:szCs w:val="24"/>
          <w:lang w:val="pl-PL"/>
        </w:rPr>
        <w:t xml:space="preserve"> </w:t>
      </w:r>
      <w:r w:rsidRPr="00773FBD">
        <w:rPr>
          <w:sz w:val="24"/>
          <w:szCs w:val="24"/>
          <w:lang w:val="pl-PL"/>
        </w:rPr>
        <w:t>Pa</w:t>
      </w:r>
      <w:r w:rsidR="00CD45BF" w:rsidRPr="00773FBD">
        <w:rPr>
          <w:sz w:val="24"/>
          <w:szCs w:val="24"/>
          <w:lang w:val="pl-PL"/>
        </w:rPr>
        <w:t xml:space="preserve">tryk Wójcik </w:t>
      </w:r>
      <w:r w:rsidRPr="00773FBD">
        <w:rPr>
          <w:b w:val="0"/>
          <w:sz w:val="24"/>
          <w:szCs w:val="24"/>
          <w:lang w:val="pl-PL"/>
        </w:rPr>
        <w:t xml:space="preserve">poinformował, że opinia jest pozytywna. </w:t>
      </w:r>
    </w:p>
    <w:p w14:paraId="24A518D0" w14:textId="77777777" w:rsidR="006E0855" w:rsidRPr="00773FBD" w:rsidRDefault="006E0855" w:rsidP="006E0855">
      <w:pPr>
        <w:jc w:val="both"/>
        <w:rPr>
          <w:rFonts w:ascii="Times New Roman" w:eastAsia="Times New Roman" w:hAnsi="Times New Roman"/>
          <w:b/>
          <w:bCs/>
          <w:sz w:val="24"/>
          <w:szCs w:val="24"/>
          <w:lang w:eastAsia="pl-PL"/>
        </w:rPr>
      </w:pPr>
    </w:p>
    <w:p w14:paraId="6CB5B41C" w14:textId="77777777" w:rsidR="006E0855" w:rsidRPr="00773FBD" w:rsidRDefault="006E0855" w:rsidP="006E0855">
      <w:pPr>
        <w:jc w:val="both"/>
        <w:rPr>
          <w:rFonts w:ascii="Times New Roman" w:hAnsi="Times New Roman"/>
          <w:sz w:val="24"/>
          <w:szCs w:val="24"/>
        </w:rPr>
      </w:pPr>
      <w:r w:rsidRPr="00773FBD">
        <w:rPr>
          <w:rFonts w:ascii="Times New Roman" w:eastAsia="Times New Roman" w:hAnsi="Times New Roman"/>
          <w:b/>
          <w:bCs/>
          <w:sz w:val="24"/>
          <w:szCs w:val="24"/>
          <w:lang w:eastAsia="pl-PL"/>
        </w:rPr>
        <w:t>Przewodniczący</w:t>
      </w:r>
      <w:r w:rsidRPr="00773FBD">
        <w:rPr>
          <w:rFonts w:ascii="Times New Roman" w:hAnsi="Times New Roman"/>
          <w:b/>
          <w:sz w:val="24"/>
          <w:szCs w:val="24"/>
        </w:rPr>
        <w:t xml:space="preserve"> </w:t>
      </w:r>
      <w:r w:rsidRPr="00773FBD">
        <w:rPr>
          <w:rFonts w:ascii="Times New Roman" w:hAnsi="Times New Roman"/>
          <w:sz w:val="24"/>
          <w:szCs w:val="24"/>
        </w:rPr>
        <w:t>zamknął dyskusję i</w:t>
      </w:r>
      <w:r w:rsidRPr="00773FBD">
        <w:rPr>
          <w:rFonts w:ascii="Times New Roman" w:hAnsi="Times New Roman"/>
          <w:b/>
          <w:sz w:val="24"/>
          <w:szCs w:val="24"/>
        </w:rPr>
        <w:t xml:space="preserve"> </w:t>
      </w:r>
      <w:r w:rsidRPr="00773FBD">
        <w:rPr>
          <w:rFonts w:ascii="Times New Roman" w:hAnsi="Times New Roman"/>
          <w:sz w:val="24"/>
          <w:szCs w:val="24"/>
        </w:rPr>
        <w:t>zarządził głosowanie.</w:t>
      </w:r>
    </w:p>
    <w:p w14:paraId="11CB7A21" w14:textId="77777777" w:rsidR="006E0855" w:rsidRPr="00773FBD" w:rsidRDefault="006E0855" w:rsidP="006E0855">
      <w:pPr>
        <w:tabs>
          <w:tab w:val="left" w:pos="142"/>
          <w:tab w:val="left" w:pos="426"/>
        </w:tabs>
        <w:jc w:val="both"/>
        <w:rPr>
          <w:rFonts w:ascii="Times New Roman" w:eastAsia="Times New Roman" w:hAnsi="Times New Roman"/>
          <w:sz w:val="24"/>
          <w:szCs w:val="24"/>
          <w:lang w:val="x-none" w:eastAsia="x-none"/>
        </w:rPr>
      </w:pPr>
    </w:p>
    <w:p w14:paraId="1C03A7F5" w14:textId="0D0F1CFA" w:rsidR="00F3156F" w:rsidRPr="00773FBD" w:rsidRDefault="006E0855" w:rsidP="007D2D20">
      <w:pPr>
        <w:jc w:val="both"/>
        <w:rPr>
          <w:rFonts w:ascii="Times New Roman" w:hAnsi="Times New Roman"/>
          <w:sz w:val="24"/>
          <w:szCs w:val="24"/>
        </w:rPr>
      </w:pPr>
      <w:r w:rsidRPr="00BB2317">
        <w:rPr>
          <w:rFonts w:ascii="Times New Roman" w:hAnsi="Times New Roman"/>
          <w:bCs/>
          <w:sz w:val="24"/>
          <w:szCs w:val="24"/>
        </w:rPr>
        <w:t>Rada Miejska w głosowaniu podjęła</w:t>
      </w:r>
      <w:r w:rsidRPr="00BB2317">
        <w:rPr>
          <w:rFonts w:ascii="Times New Roman" w:hAnsi="Times New Roman"/>
          <w:b/>
          <w:bCs/>
          <w:sz w:val="24"/>
          <w:szCs w:val="24"/>
        </w:rPr>
        <w:t xml:space="preserve"> </w:t>
      </w:r>
      <w:r w:rsidRPr="00BB2317">
        <w:rPr>
          <w:rFonts w:ascii="Times New Roman" w:hAnsi="Times New Roman"/>
          <w:b/>
          <w:bCs/>
          <w:i/>
          <w:sz w:val="24"/>
          <w:szCs w:val="24"/>
        </w:rPr>
        <w:t>Uchwałę</w:t>
      </w:r>
      <w:r w:rsidR="009137FE" w:rsidRPr="00BB2317">
        <w:rPr>
          <w:rFonts w:ascii="Times New Roman" w:hAnsi="Times New Roman"/>
          <w:b/>
          <w:i/>
          <w:sz w:val="24"/>
          <w:szCs w:val="24"/>
        </w:rPr>
        <w:t xml:space="preserve"> Nr </w:t>
      </w:r>
      <w:r w:rsidR="008E2168" w:rsidRPr="00BB2317">
        <w:rPr>
          <w:rFonts w:ascii="Times New Roman" w:hAnsi="Times New Roman"/>
          <w:b/>
          <w:i/>
          <w:sz w:val="24"/>
          <w:szCs w:val="24"/>
        </w:rPr>
        <w:t>X</w:t>
      </w:r>
      <w:r w:rsidR="009137FE" w:rsidRPr="00BB2317">
        <w:rPr>
          <w:rFonts w:ascii="Times New Roman" w:hAnsi="Times New Roman"/>
          <w:b/>
          <w:i/>
          <w:sz w:val="24"/>
          <w:szCs w:val="24"/>
        </w:rPr>
        <w:t>/68</w:t>
      </w:r>
      <w:r w:rsidRPr="00BB2317">
        <w:rPr>
          <w:rFonts w:ascii="Times New Roman" w:hAnsi="Times New Roman"/>
          <w:b/>
          <w:i/>
          <w:sz w:val="24"/>
          <w:szCs w:val="24"/>
        </w:rPr>
        <w:t>/202</w:t>
      </w:r>
      <w:r w:rsidR="009137FE" w:rsidRPr="00BB2317">
        <w:rPr>
          <w:rFonts w:ascii="Times New Roman" w:hAnsi="Times New Roman"/>
          <w:b/>
          <w:i/>
          <w:sz w:val="24"/>
          <w:szCs w:val="24"/>
        </w:rPr>
        <w:t>4</w:t>
      </w:r>
      <w:r w:rsidRPr="00BB2317">
        <w:rPr>
          <w:rFonts w:ascii="Times New Roman" w:hAnsi="Times New Roman"/>
          <w:b/>
          <w:i/>
          <w:sz w:val="24"/>
          <w:szCs w:val="24"/>
        </w:rPr>
        <w:t xml:space="preserve"> </w:t>
      </w:r>
      <w:r w:rsidRPr="00BB2317">
        <w:rPr>
          <w:rFonts w:ascii="Times New Roman" w:hAnsi="Times New Roman"/>
          <w:b/>
          <w:bCs/>
          <w:i/>
          <w:sz w:val="24"/>
          <w:szCs w:val="24"/>
        </w:rPr>
        <w:t>w sprawie</w:t>
      </w:r>
      <w:r w:rsidRPr="00BB2317">
        <w:rPr>
          <w:rFonts w:ascii="Times New Roman" w:eastAsia="Times New Roman" w:hAnsi="Times New Roman"/>
          <w:b/>
          <w:bCs/>
          <w:i/>
          <w:sz w:val="24"/>
          <w:szCs w:val="24"/>
          <w:lang w:eastAsia="pl-PL"/>
        </w:rPr>
        <w:t xml:space="preserve"> </w:t>
      </w:r>
      <w:r w:rsidR="009137FE" w:rsidRPr="00BB2317">
        <w:rPr>
          <w:rFonts w:ascii="Times New Roman" w:hAnsi="Times New Roman"/>
          <w:b/>
          <w:bCs/>
          <w:i/>
          <w:sz w:val="24"/>
          <w:szCs w:val="24"/>
        </w:rPr>
        <w:t xml:space="preserve">założeń do planu zaopatrzenia w ciepło, energię elektryczną i paliwa gazowe dla Gminy Sławków na lata 2024-2039 </w:t>
      </w:r>
      <w:r w:rsidR="0092559B" w:rsidRPr="00BB2317">
        <w:rPr>
          <w:rFonts w:ascii="Times New Roman" w:hAnsi="Times New Roman"/>
          <w:bCs/>
          <w:sz w:val="24"/>
          <w:szCs w:val="24"/>
        </w:rPr>
        <w:t>1</w:t>
      </w:r>
      <w:r w:rsidR="009137FE" w:rsidRPr="00BB2317">
        <w:rPr>
          <w:rFonts w:ascii="Times New Roman" w:hAnsi="Times New Roman"/>
          <w:bCs/>
          <w:sz w:val="24"/>
          <w:szCs w:val="24"/>
        </w:rPr>
        <w:t>5</w:t>
      </w:r>
      <w:r w:rsidR="008E2168" w:rsidRPr="00BB2317">
        <w:rPr>
          <w:rFonts w:ascii="Times New Roman" w:hAnsi="Times New Roman"/>
          <w:bCs/>
          <w:sz w:val="24"/>
          <w:szCs w:val="24"/>
        </w:rPr>
        <w:t> głosami ,,za</w:t>
      </w:r>
      <w:r w:rsidR="009137FE" w:rsidRPr="00BB2317">
        <w:rPr>
          <w:rFonts w:ascii="Times New Roman" w:hAnsi="Times New Roman"/>
          <w:bCs/>
          <w:sz w:val="24"/>
          <w:szCs w:val="24"/>
        </w:rPr>
        <w:t xml:space="preserve">”. </w:t>
      </w:r>
      <w:r w:rsidRPr="00BB2317">
        <w:rPr>
          <w:rFonts w:ascii="Times New Roman" w:hAnsi="Times New Roman"/>
          <w:bCs/>
          <w:sz w:val="24"/>
          <w:szCs w:val="24"/>
        </w:rPr>
        <w:t xml:space="preserve">Uchwała stanowi </w:t>
      </w:r>
      <w:r w:rsidR="008128BA" w:rsidRPr="00773FBD">
        <w:rPr>
          <w:rFonts w:ascii="Times New Roman" w:hAnsi="Times New Roman"/>
          <w:b/>
          <w:bCs/>
          <w:sz w:val="24"/>
          <w:szCs w:val="24"/>
        </w:rPr>
        <w:t xml:space="preserve">załącznik nr </w:t>
      </w:r>
      <w:r w:rsidR="00C41433" w:rsidRPr="00773FBD">
        <w:rPr>
          <w:rFonts w:ascii="Times New Roman" w:hAnsi="Times New Roman"/>
          <w:b/>
          <w:bCs/>
          <w:sz w:val="24"/>
          <w:szCs w:val="24"/>
        </w:rPr>
        <w:t>24</w:t>
      </w:r>
      <w:r w:rsidRPr="00773FBD">
        <w:rPr>
          <w:rFonts w:ascii="Times New Roman" w:hAnsi="Times New Roman"/>
          <w:b/>
          <w:bCs/>
          <w:sz w:val="24"/>
          <w:szCs w:val="24"/>
        </w:rPr>
        <w:t xml:space="preserve"> </w:t>
      </w:r>
      <w:r w:rsidRPr="00773FBD">
        <w:rPr>
          <w:rFonts w:ascii="Times New Roman" w:hAnsi="Times New Roman"/>
          <w:bCs/>
          <w:sz w:val="24"/>
          <w:szCs w:val="24"/>
        </w:rPr>
        <w:t>do protokołu</w:t>
      </w:r>
      <w:r w:rsidR="009B17BD" w:rsidRPr="00773FBD">
        <w:rPr>
          <w:rFonts w:ascii="Times New Roman" w:hAnsi="Times New Roman"/>
          <w:sz w:val="24"/>
          <w:szCs w:val="24"/>
        </w:rPr>
        <w:t>.</w:t>
      </w:r>
    </w:p>
    <w:p w14:paraId="161E9F03" w14:textId="77777777" w:rsidR="0047564D" w:rsidRPr="00773FBD" w:rsidRDefault="0047564D" w:rsidP="007D2D20">
      <w:pPr>
        <w:jc w:val="both"/>
        <w:rPr>
          <w:rFonts w:ascii="Times New Roman" w:hAnsi="Times New Roman"/>
          <w:sz w:val="24"/>
          <w:szCs w:val="24"/>
        </w:rPr>
      </w:pPr>
    </w:p>
    <w:p w14:paraId="6896F15C" w14:textId="3D8E793E" w:rsidR="006E0855" w:rsidRPr="00BB2317" w:rsidRDefault="006E0855" w:rsidP="001E1EE1">
      <w:pPr>
        <w:pStyle w:val="Akapitzlist"/>
        <w:numPr>
          <w:ilvl w:val="0"/>
          <w:numId w:val="4"/>
        </w:numPr>
        <w:jc w:val="both"/>
        <w:rPr>
          <w:b/>
          <w:bCs/>
          <w:sz w:val="24"/>
          <w:szCs w:val="24"/>
        </w:rPr>
      </w:pPr>
      <w:r w:rsidRPr="00BB2317">
        <w:rPr>
          <w:b/>
          <w:bCs/>
          <w:sz w:val="24"/>
          <w:szCs w:val="24"/>
        </w:rPr>
        <w:t xml:space="preserve">w sprawie </w:t>
      </w:r>
      <w:r w:rsidR="00B50257" w:rsidRPr="00BB2317">
        <w:rPr>
          <w:b/>
          <w:bCs/>
          <w:sz w:val="24"/>
          <w:szCs w:val="24"/>
        </w:rPr>
        <w:t>rozpatrzenia skargi na Miejski Ośrodek Pomocy Społecznej w Sławkowie</w:t>
      </w:r>
    </w:p>
    <w:p w14:paraId="01B64C23" w14:textId="77777777" w:rsidR="006E0855" w:rsidRPr="00773FBD" w:rsidRDefault="006E0855" w:rsidP="006E0855">
      <w:pPr>
        <w:jc w:val="both"/>
        <w:rPr>
          <w:rFonts w:ascii="Times New Roman" w:hAnsi="Times New Roman"/>
          <w:sz w:val="24"/>
          <w:szCs w:val="24"/>
        </w:rPr>
      </w:pPr>
    </w:p>
    <w:p w14:paraId="5FD1066F" w14:textId="65BAE5E2" w:rsidR="00BF3C31" w:rsidRPr="00773FBD" w:rsidRDefault="00BF3C31" w:rsidP="00BF3C31">
      <w:pPr>
        <w:jc w:val="both"/>
        <w:rPr>
          <w:rFonts w:ascii="Times New Roman" w:hAnsi="Times New Roman"/>
          <w:b/>
          <w:sz w:val="24"/>
          <w:szCs w:val="24"/>
        </w:rPr>
      </w:pPr>
      <w:r w:rsidRPr="00773FBD">
        <w:rPr>
          <w:rFonts w:ascii="Times New Roman" w:hAnsi="Times New Roman"/>
          <w:b/>
          <w:sz w:val="24"/>
          <w:szCs w:val="24"/>
        </w:rPr>
        <w:t xml:space="preserve">Przewodniczący </w:t>
      </w:r>
      <w:r w:rsidR="002066CD" w:rsidRPr="00773FBD">
        <w:rPr>
          <w:rFonts w:ascii="Times New Roman" w:hAnsi="Times New Roman"/>
          <w:sz w:val="24"/>
          <w:szCs w:val="24"/>
        </w:rPr>
        <w:t>przypomniał, że projekt był omówiony na spotkaniu informacyjnym.</w:t>
      </w:r>
    </w:p>
    <w:p w14:paraId="4F678C7D" w14:textId="77777777" w:rsidR="002066CD" w:rsidRPr="00773FBD" w:rsidRDefault="002066CD" w:rsidP="002066CD">
      <w:pPr>
        <w:jc w:val="both"/>
        <w:rPr>
          <w:rFonts w:ascii="Times New Roman" w:eastAsia="Times New Roman" w:hAnsi="Times New Roman"/>
          <w:bCs/>
          <w:sz w:val="24"/>
          <w:szCs w:val="24"/>
          <w:lang w:eastAsia="pl-PL"/>
        </w:rPr>
      </w:pPr>
    </w:p>
    <w:p w14:paraId="3E189060" w14:textId="53782287" w:rsidR="002066CD" w:rsidRPr="00BB2317" w:rsidRDefault="002066CD" w:rsidP="002066CD">
      <w:pPr>
        <w:jc w:val="both"/>
        <w:rPr>
          <w:rFonts w:ascii="Times New Roman" w:eastAsia="Times New Roman" w:hAnsi="Times New Roman"/>
          <w:bCs/>
          <w:sz w:val="24"/>
          <w:szCs w:val="24"/>
          <w:lang w:eastAsia="pl-PL"/>
        </w:rPr>
      </w:pPr>
      <w:r w:rsidRPr="00BB2317">
        <w:rPr>
          <w:rFonts w:ascii="Times New Roman" w:eastAsia="Times New Roman" w:hAnsi="Times New Roman"/>
          <w:bCs/>
          <w:sz w:val="24"/>
          <w:szCs w:val="24"/>
          <w:lang w:eastAsia="pl-PL"/>
        </w:rPr>
        <w:t>Radni nie zgłosili pytań.</w:t>
      </w:r>
    </w:p>
    <w:p w14:paraId="234E967F" w14:textId="77777777" w:rsidR="006E0855" w:rsidRPr="00BB2317" w:rsidRDefault="006E0855" w:rsidP="006E0855">
      <w:pPr>
        <w:jc w:val="both"/>
        <w:rPr>
          <w:rFonts w:ascii="Times New Roman" w:eastAsia="Times New Roman" w:hAnsi="Times New Roman"/>
          <w:b/>
          <w:bCs/>
          <w:sz w:val="24"/>
          <w:szCs w:val="24"/>
          <w:lang w:eastAsia="pl-PL"/>
        </w:rPr>
      </w:pPr>
    </w:p>
    <w:p w14:paraId="18F05D95" w14:textId="7424A988" w:rsidR="006E0855" w:rsidRPr="00BB2317" w:rsidRDefault="006E0855" w:rsidP="006E0855">
      <w:pPr>
        <w:jc w:val="both"/>
        <w:rPr>
          <w:rFonts w:ascii="Times New Roman" w:hAnsi="Times New Roman"/>
          <w:sz w:val="24"/>
          <w:szCs w:val="24"/>
        </w:rPr>
      </w:pPr>
      <w:r w:rsidRPr="00BB2317">
        <w:rPr>
          <w:rFonts w:ascii="Times New Roman" w:eastAsia="Times New Roman" w:hAnsi="Times New Roman"/>
          <w:b/>
          <w:bCs/>
          <w:sz w:val="24"/>
          <w:szCs w:val="24"/>
          <w:lang w:eastAsia="pl-PL"/>
        </w:rPr>
        <w:t>Przewodniczący</w:t>
      </w:r>
      <w:r w:rsidRPr="00BB2317">
        <w:rPr>
          <w:rFonts w:ascii="Times New Roman" w:hAnsi="Times New Roman"/>
          <w:b/>
          <w:sz w:val="24"/>
          <w:szCs w:val="24"/>
        </w:rPr>
        <w:t xml:space="preserve"> </w:t>
      </w:r>
      <w:r w:rsidR="009137FE" w:rsidRPr="00BB2317">
        <w:rPr>
          <w:rFonts w:ascii="Times New Roman" w:hAnsi="Times New Roman"/>
          <w:sz w:val="24"/>
          <w:szCs w:val="24"/>
        </w:rPr>
        <w:t xml:space="preserve">zamknął dyskusję i </w:t>
      </w:r>
      <w:r w:rsidRPr="00BB2317">
        <w:rPr>
          <w:rFonts w:ascii="Times New Roman" w:hAnsi="Times New Roman"/>
          <w:sz w:val="24"/>
          <w:szCs w:val="24"/>
        </w:rPr>
        <w:t>zarządził głosowanie.</w:t>
      </w:r>
    </w:p>
    <w:p w14:paraId="5842E6A2" w14:textId="77777777" w:rsidR="006E0855" w:rsidRPr="00BB2317" w:rsidRDefault="006E0855" w:rsidP="006E0855">
      <w:pPr>
        <w:tabs>
          <w:tab w:val="left" w:pos="142"/>
          <w:tab w:val="left" w:pos="426"/>
        </w:tabs>
        <w:jc w:val="both"/>
        <w:rPr>
          <w:rFonts w:ascii="Times New Roman" w:eastAsia="Times New Roman" w:hAnsi="Times New Roman"/>
          <w:sz w:val="24"/>
          <w:szCs w:val="24"/>
          <w:lang w:val="x-none" w:eastAsia="x-none"/>
        </w:rPr>
      </w:pPr>
    </w:p>
    <w:p w14:paraId="1996B5F6" w14:textId="34684AA2" w:rsidR="006E0855" w:rsidRPr="00773FBD" w:rsidRDefault="006E0855" w:rsidP="002066CD">
      <w:pPr>
        <w:jc w:val="both"/>
        <w:rPr>
          <w:rFonts w:ascii="Times New Roman" w:hAnsi="Times New Roman"/>
          <w:b/>
          <w:bCs/>
          <w:sz w:val="24"/>
          <w:szCs w:val="24"/>
        </w:rPr>
      </w:pPr>
      <w:r w:rsidRPr="00BB2317">
        <w:rPr>
          <w:rFonts w:ascii="Times New Roman" w:hAnsi="Times New Roman"/>
          <w:bCs/>
          <w:sz w:val="24"/>
          <w:szCs w:val="24"/>
        </w:rPr>
        <w:t xml:space="preserve">Rada Miejska w głosowaniu </w:t>
      </w:r>
      <w:r w:rsidRPr="00773FBD">
        <w:rPr>
          <w:rFonts w:ascii="Times New Roman" w:hAnsi="Times New Roman"/>
          <w:bCs/>
          <w:sz w:val="24"/>
          <w:szCs w:val="24"/>
        </w:rPr>
        <w:t>podjęła</w:t>
      </w:r>
      <w:r w:rsidRPr="00773FBD">
        <w:rPr>
          <w:rFonts w:ascii="Times New Roman" w:hAnsi="Times New Roman"/>
          <w:b/>
          <w:bCs/>
          <w:sz w:val="24"/>
          <w:szCs w:val="24"/>
        </w:rPr>
        <w:t xml:space="preserve"> </w:t>
      </w:r>
      <w:r w:rsidRPr="00773FBD">
        <w:rPr>
          <w:rFonts w:ascii="Times New Roman" w:hAnsi="Times New Roman"/>
          <w:b/>
          <w:bCs/>
          <w:i/>
          <w:sz w:val="24"/>
          <w:szCs w:val="24"/>
        </w:rPr>
        <w:t>Uchwałę</w:t>
      </w:r>
      <w:r w:rsidR="009137FE" w:rsidRPr="00773FBD">
        <w:rPr>
          <w:rFonts w:ascii="Times New Roman" w:hAnsi="Times New Roman"/>
          <w:b/>
          <w:i/>
          <w:sz w:val="24"/>
          <w:szCs w:val="24"/>
        </w:rPr>
        <w:t xml:space="preserve"> Nr </w:t>
      </w:r>
      <w:r w:rsidR="002066CD" w:rsidRPr="00773FBD">
        <w:rPr>
          <w:rFonts w:ascii="Times New Roman" w:hAnsi="Times New Roman"/>
          <w:b/>
          <w:i/>
          <w:sz w:val="24"/>
          <w:szCs w:val="24"/>
        </w:rPr>
        <w:t>X</w:t>
      </w:r>
      <w:r w:rsidR="009137FE" w:rsidRPr="00773FBD">
        <w:rPr>
          <w:rFonts w:ascii="Times New Roman" w:hAnsi="Times New Roman"/>
          <w:b/>
          <w:i/>
          <w:sz w:val="24"/>
          <w:szCs w:val="24"/>
        </w:rPr>
        <w:t>/69</w:t>
      </w:r>
      <w:r w:rsidRPr="00773FBD">
        <w:rPr>
          <w:rFonts w:ascii="Times New Roman" w:hAnsi="Times New Roman"/>
          <w:b/>
          <w:i/>
          <w:sz w:val="24"/>
          <w:szCs w:val="24"/>
        </w:rPr>
        <w:t>/202</w:t>
      </w:r>
      <w:r w:rsidR="009137FE" w:rsidRPr="00773FBD">
        <w:rPr>
          <w:rFonts w:ascii="Times New Roman" w:hAnsi="Times New Roman"/>
          <w:b/>
          <w:i/>
          <w:sz w:val="24"/>
          <w:szCs w:val="24"/>
        </w:rPr>
        <w:t>4</w:t>
      </w:r>
      <w:r w:rsidRPr="00773FBD">
        <w:rPr>
          <w:rFonts w:ascii="Times New Roman" w:hAnsi="Times New Roman"/>
          <w:b/>
          <w:i/>
          <w:sz w:val="24"/>
          <w:szCs w:val="24"/>
        </w:rPr>
        <w:t xml:space="preserve"> </w:t>
      </w:r>
      <w:r w:rsidRPr="00773FBD">
        <w:rPr>
          <w:rFonts w:ascii="Times New Roman" w:hAnsi="Times New Roman"/>
          <w:b/>
          <w:bCs/>
          <w:i/>
          <w:sz w:val="24"/>
          <w:szCs w:val="24"/>
        </w:rPr>
        <w:t>w sprawie</w:t>
      </w:r>
      <w:r w:rsidRPr="00773FBD">
        <w:rPr>
          <w:rFonts w:ascii="Times New Roman" w:eastAsia="Times New Roman" w:hAnsi="Times New Roman"/>
          <w:b/>
          <w:bCs/>
          <w:i/>
          <w:sz w:val="24"/>
          <w:szCs w:val="24"/>
          <w:lang w:eastAsia="pl-PL"/>
        </w:rPr>
        <w:t xml:space="preserve"> </w:t>
      </w:r>
      <w:r w:rsidR="009137FE" w:rsidRPr="00773FBD">
        <w:rPr>
          <w:rFonts w:ascii="Times New Roman" w:hAnsi="Times New Roman"/>
          <w:b/>
          <w:bCs/>
          <w:i/>
          <w:sz w:val="24"/>
          <w:szCs w:val="24"/>
        </w:rPr>
        <w:t>rozpatrzenia skargi na Miejski Ośrodek Pomocy Społecznej w Sławkowie</w:t>
      </w:r>
      <w:r w:rsidR="002066CD" w:rsidRPr="00773FBD">
        <w:rPr>
          <w:rFonts w:ascii="Times New Roman" w:hAnsi="Times New Roman"/>
          <w:b/>
          <w:bCs/>
          <w:i/>
          <w:sz w:val="24"/>
          <w:szCs w:val="24"/>
        </w:rPr>
        <w:t xml:space="preserve"> </w:t>
      </w:r>
      <w:r w:rsidR="00EC57C4" w:rsidRPr="00773FBD">
        <w:rPr>
          <w:rFonts w:ascii="Times New Roman" w:hAnsi="Times New Roman"/>
          <w:bCs/>
          <w:sz w:val="24"/>
          <w:szCs w:val="24"/>
        </w:rPr>
        <w:t>1</w:t>
      </w:r>
      <w:r w:rsidR="009137FE" w:rsidRPr="00773FBD">
        <w:rPr>
          <w:rFonts w:ascii="Times New Roman" w:hAnsi="Times New Roman"/>
          <w:bCs/>
          <w:sz w:val="24"/>
          <w:szCs w:val="24"/>
        </w:rPr>
        <w:t>5</w:t>
      </w:r>
      <w:r w:rsidRPr="00773FBD">
        <w:rPr>
          <w:rFonts w:ascii="Times New Roman" w:hAnsi="Times New Roman"/>
          <w:bCs/>
          <w:sz w:val="24"/>
          <w:szCs w:val="24"/>
        </w:rPr>
        <w:t xml:space="preserve"> głosami ,,za”. Uchwała stanowi </w:t>
      </w:r>
      <w:r w:rsidR="002066CD" w:rsidRPr="00773FBD">
        <w:rPr>
          <w:rFonts w:ascii="Times New Roman" w:hAnsi="Times New Roman"/>
          <w:b/>
          <w:bCs/>
          <w:sz w:val="24"/>
          <w:szCs w:val="24"/>
        </w:rPr>
        <w:t>załącznik nr </w:t>
      </w:r>
      <w:r w:rsidR="00E27E1D" w:rsidRPr="00773FBD">
        <w:rPr>
          <w:rFonts w:ascii="Times New Roman" w:hAnsi="Times New Roman"/>
          <w:b/>
          <w:bCs/>
          <w:sz w:val="24"/>
          <w:szCs w:val="24"/>
        </w:rPr>
        <w:t>2</w:t>
      </w:r>
      <w:r w:rsidR="00773FBD" w:rsidRPr="00773FBD">
        <w:rPr>
          <w:rFonts w:ascii="Times New Roman" w:hAnsi="Times New Roman"/>
          <w:b/>
          <w:bCs/>
          <w:sz w:val="24"/>
          <w:szCs w:val="24"/>
        </w:rPr>
        <w:t>5</w:t>
      </w:r>
      <w:r w:rsidRPr="00773FBD">
        <w:rPr>
          <w:rFonts w:ascii="Times New Roman" w:hAnsi="Times New Roman"/>
          <w:b/>
          <w:bCs/>
          <w:sz w:val="24"/>
          <w:szCs w:val="24"/>
        </w:rPr>
        <w:t xml:space="preserve"> </w:t>
      </w:r>
      <w:r w:rsidRPr="00773FBD">
        <w:rPr>
          <w:rFonts w:ascii="Times New Roman" w:hAnsi="Times New Roman"/>
          <w:bCs/>
          <w:sz w:val="24"/>
          <w:szCs w:val="24"/>
        </w:rPr>
        <w:t>do protokołu.</w:t>
      </w:r>
    </w:p>
    <w:p w14:paraId="534F2B6F" w14:textId="77777777" w:rsidR="00F3156F" w:rsidRPr="00773FBD" w:rsidRDefault="00F3156F" w:rsidP="00861F7F">
      <w:pPr>
        <w:tabs>
          <w:tab w:val="left" w:pos="937"/>
        </w:tabs>
        <w:jc w:val="both"/>
        <w:rPr>
          <w:rFonts w:ascii="Times New Roman" w:hAnsi="Times New Roman"/>
          <w:sz w:val="24"/>
          <w:szCs w:val="24"/>
        </w:rPr>
      </w:pPr>
    </w:p>
    <w:p w14:paraId="2F303A8D" w14:textId="7DF7AF9D" w:rsidR="006E0855" w:rsidRPr="00773FBD" w:rsidRDefault="006E0855" w:rsidP="001E1EE1">
      <w:pPr>
        <w:pStyle w:val="Akapitzlist"/>
        <w:numPr>
          <w:ilvl w:val="0"/>
          <w:numId w:val="4"/>
        </w:numPr>
        <w:jc w:val="both"/>
        <w:rPr>
          <w:b/>
          <w:bCs/>
          <w:sz w:val="24"/>
          <w:szCs w:val="24"/>
        </w:rPr>
      </w:pPr>
      <w:r w:rsidRPr="00773FBD">
        <w:rPr>
          <w:b/>
          <w:bCs/>
          <w:sz w:val="24"/>
          <w:szCs w:val="24"/>
        </w:rPr>
        <w:t xml:space="preserve">w sprawie </w:t>
      </w:r>
      <w:r w:rsidR="00B50257" w:rsidRPr="00773FBD">
        <w:rPr>
          <w:b/>
          <w:bCs/>
          <w:sz w:val="24"/>
          <w:szCs w:val="24"/>
        </w:rPr>
        <w:t>uchylenia Uchwały Nr 243/2000 Rady Miejskiej w Sławkowie z dnia 29 listopada 2000 r. w sprawie Regulaminu Organizacyjnego Straży Miejskiej w Sławkowie</w:t>
      </w:r>
    </w:p>
    <w:p w14:paraId="57B519C7" w14:textId="77777777" w:rsidR="006E0855" w:rsidRPr="00773FBD" w:rsidRDefault="006E0855" w:rsidP="006E0855">
      <w:pPr>
        <w:jc w:val="both"/>
        <w:rPr>
          <w:rFonts w:ascii="Times New Roman" w:eastAsia="Times New Roman" w:hAnsi="Times New Roman"/>
          <w:bCs/>
          <w:sz w:val="24"/>
          <w:szCs w:val="24"/>
          <w:lang w:eastAsia="pl-PL"/>
        </w:rPr>
      </w:pPr>
    </w:p>
    <w:p w14:paraId="6D86F9E0" w14:textId="77777777" w:rsidR="00EC57C4" w:rsidRPr="00773FBD" w:rsidRDefault="00EC57C4" w:rsidP="00EC57C4">
      <w:pPr>
        <w:jc w:val="both"/>
        <w:rPr>
          <w:rFonts w:ascii="Times New Roman" w:eastAsia="Times New Roman" w:hAnsi="Times New Roman"/>
          <w:bCs/>
          <w:sz w:val="24"/>
          <w:szCs w:val="24"/>
          <w:lang w:eastAsia="pl-PL"/>
        </w:rPr>
      </w:pPr>
      <w:r w:rsidRPr="00773FBD">
        <w:rPr>
          <w:rFonts w:ascii="Times New Roman" w:eastAsia="Times New Roman" w:hAnsi="Times New Roman"/>
          <w:bCs/>
          <w:sz w:val="24"/>
          <w:szCs w:val="24"/>
          <w:lang w:eastAsia="pl-PL"/>
        </w:rPr>
        <w:t>Radni nie zgłosili pytań.</w:t>
      </w:r>
    </w:p>
    <w:p w14:paraId="688E5010" w14:textId="2003F91A" w:rsidR="00EC57C4" w:rsidRPr="00773FBD" w:rsidRDefault="00EC57C4" w:rsidP="006E0855">
      <w:pPr>
        <w:jc w:val="both"/>
        <w:rPr>
          <w:rFonts w:ascii="Times New Roman" w:eastAsia="Times New Roman" w:hAnsi="Times New Roman"/>
          <w:bCs/>
          <w:sz w:val="24"/>
          <w:szCs w:val="24"/>
          <w:lang w:eastAsia="pl-PL"/>
        </w:rPr>
      </w:pPr>
    </w:p>
    <w:p w14:paraId="7977149F" w14:textId="77777777" w:rsidR="006E0855" w:rsidRPr="00773FBD" w:rsidRDefault="006E0855" w:rsidP="006E0855">
      <w:pPr>
        <w:jc w:val="both"/>
        <w:rPr>
          <w:rFonts w:ascii="Times New Roman" w:hAnsi="Times New Roman"/>
          <w:sz w:val="24"/>
          <w:szCs w:val="24"/>
        </w:rPr>
      </w:pPr>
      <w:r w:rsidRPr="00773FBD">
        <w:rPr>
          <w:rFonts w:ascii="Times New Roman" w:eastAsia="Times New Roman" w:hAnsi="Times New Roman"/>
          <w:b/>
          <w:bCs/>
          <w:sz w:val="24"/>
          <w:szCs w:val="24"/>
          <w:lang w:eastAsia="pl-PL"/>
        </w:rPr>
        <w:lastRenderedPageBreak/>
        <w:t>Przewodniczący</w:t>
      </w:r>
      <w:r w:rsidRPr="00773FBD">
        <w:rPr>
          <w:rFonts w:ascii="Times New Roman" w:hAnsi="Times New Roman"/>
          <w:b/>
          <w:sz w:val="24"/>
          <w:szCs w:val="24"/>
        </w:rPr>
        <w:t xml:space="preserve"> </w:t>
      </w:r>
      <w:r w:rsidRPr="00773FBD">
        <w:rPr>
          <w:rFonts w:ascii="Times New Roman" w:hAnsi="Times New Roman"/>
          <w:sz w:val="24"/>
          <w:szCs w:val="24"/>
        </w:rPr>
        <w:t>zamknął dyskusję i</w:t>
      </w:r>
      <w:r w:rsidRPr="00773FBD">
        <w:rPr>
          <w:rFonts w:ascii="Times New Roman" w:hAnsi="Times New Roman"/>
          <w:b/>
          <w:sz w:val="24"/>
          <w:szCs w:val="24"/>
        </w:rPr>
        <w:t xml:space="preserve"> </w:t>
      </w:r>
      <w:r w:rsidRPr="00773FBD">
        <w:rPr>
          <w:rFonts w:ascii="Times New Roman" w:hAnsi="Times New Roman"/>
          <w:sz w:val="24"/>
          <w:szCs w:val="24"/>
        </w:rPr>
        <w:t>zarządził głosowanie.</w:t>
      </w:r>
    </w:p>
    <w:p w14:paraId="685F212E" w14:textId="77777777" w:rsidR="006E0855" w:rsidRPr="00773FBD" w:rsidRDefault="006E0855" w:rsidP="006E0855">
      <w:pPr>
        <w:tabs>
          <w:tab w:val="left" w:pos="142"/>
          <w:tab w:val="left" w:pos="426"/>
        </w:tabs>
        <w:jc w:val="both"/>
        <w:rPr>
          <w:rFonts w:ascii="Times New Roman" w:eastAsia="Times New Roman" w:hAnsi="Times New Roman"/>
          <w:sz w:val="24"/>
          <w:szCs w:val="24"/>
          <w:lang w:val="x-none" w:eastAsia="x-none"/>
        </w:rPr>
      </w:pPr>
    </w:p>
    <w:p w14:paraId="2488C0A6" w14:textId="04B67091" w:rsidR="006E0855" w:rsidRPr="00773FBD" w:rsidRDefault="006E0855" w:rsidP="009137FE">
      <w:pPr>
        <w:jc w:val="both"/>
        <w:rPr>
          <w:rFonts w:ascii="Times New Roman" w:hAnsi="Times New Roman"/>
          <w:bCs/>
          <w:sz w:val="24"/>
          <w:szCs w:val="24"/>
        </w:rPr>
      </w:pPr>
      <w:r w:rsidRPr="00773FBD">
        <w:rPr>
          <w:rFonts w:ascii="Times New Roman" w:hAnsi="Times New Roman"/>
          <w:bCs/>
          <w:sz w:val="24"/>
          <w:szCs w:val="24"/>
        </w:rPr>
        <w:t>Rada Miejska w głosowaniu podjęła</w:t>
      </w:r>
      <w:r w:rsidRPr="00773FBD">
        <w:rPr>
          <w:rFonts w:ascii="Times New Roman" w:hAnsi="Times New Roman"/>
          <w:b/>
          <w:bCs/>
          <w:sz w:val="24"/>
          <w:szCs w:val="24"/>
        </w:rPr>
        <w:t xml:space="preserve"> </w:t>
      </w:r>
      <w:r w:rsidRPr="00773FBD">
        <w:rPr>
          <w:rFonts w:ascii="Times New Roman" w:hAnsi="Times New Roman"/>
          <w:b/>
          <w:bCs/>
          <w:i/>
          <w:sz w:val="24"/>
          <w:szCs w:val="24"/>
        </w:rPr>
        <w:t>Uchwałę</w:t>
      </w:r>
      <w:r w:rsidR="009137FE" w:rsidRPr="00773FBD">
        <w:rPr>
          <w:rFonts w:ascii="Times New Roman" w:hAnsi="Times New Roman"/>
          <w:b/>
          <w:i/>
          <w:sz w:val="24"/>
          <w:szCs w:val="24"/>
        </w:rPr>
        <w:t xml:space="preserve"> Nr </w:t>
      </w:r>
      <w:r w:rsidR="002066CD" w:rsidRPr="00773FBD">
        <w:rPr>
          <w:rFonts w:ascii="Times New Roman" w:hAnsi="Times New Roman"/>
          <w:b/>
          <w:i/>
          <w:sz w:val="24"/>
          <w:szCs w:val="24"/>
        </w:rPr>
        <w:t>X</w:t>
      </w:r>
      <w:r w:rsidRPr="00773FBD">
        <w:rPr>
          <w:rFonts w:ascii="Times New Roman" w:hAnsi="Times New Roman"/>
          <w:b/>
          <w:i/>
          <w:sz w:val="24"/>
          <w:szCs w:val="24"/>
        </w:rPr>
        <w:t>/</w:t>
      </w:r>
      <w:r w:rsidR="009137FE" w:rsidRPr="00773FBD">
        <w:rPr>
          <w:rFonts w:ascii="Times New Roman" w:hAnsi="Times New Roman"/>
          <w:b/>
          <w:i/>
          <w:sz w:val="24"/>
          <w:szCs w:val="24"/>
        </w:rPr>
        <w:t>70</w:t>
      </w:r>
      <w:r w:rsidRPr="00773FBD">
        <w:rPr>
          <w:rFonts w:ascii="Times New Roman" w:hAnsi="Times New Roman"/>
          <w:b/>
          <w:i/>
          <w:sz w:val="24"/>
          <w:szCs w:val="24"/>
        </w:rPr>
        <w:t>/202</w:t>
      </w:r>
      <w:r w:rsidR="009137FE" w:rsidRPr="00773FBD">
        <w:rPr>
          <w:rFonts w:ascii="Times New Roman" w:hAnsi="Times New Roman"/>
          <w:b/>
          <w:i/>
          <w:sz w:val="24"/>
          <w:szCs w:val="24"/>
        </w:rPr>
        <w:t>4</w:t>
      </w:r>
      <w:r w:rsidRPr="00773FBD">
        <w:rPr>
          <w:rFonts w:ascii="Times New Roman" w:hAnsi="Times New Roman"/>
          <w:b/>
          <w:i/>
          <w:sz w:val="24"/>
          <w:szCs w:val="24"/>
        </w:rPr>
        <w:t xml:space="preserve"> </w:t>
      </w:r>
      <w:r w:rsidRPr="00773FBD">
        <w:rPr>
          <w:rFonts w:ascii="Times New Roman" w:hAnsi="Times New Roman"/>
          <w:b/>
          <w:bCs/>
          <w:i/>
          <w:sz w:val="24"/>
          <w:szCs w:val="24"/>
        </w:rPr>
        <w:t>w sprawie</w:t>
      </w:r>
      <w:r w:rsidRPr="00773FBD">
        <w:rPr>
          <w:rFonts w:ascii="Times New Roman" w:eastAsia="Times New Roman" w:hAnsi="Times New Roman"/>
          <w:b/>
          <w:bCs/>
          <w:i/>
          <w:sz w:val="24"/>
          <w:szCs w:val="24"/>
          <w:lang w:eastAsia="pl-PL"/>
        </w:rPr>
        <w:t xml:space="preserve"> </w:t>
      </w:r>
      <w:r w:rsidR="009137FE" w:rsidRPr="00773FBD">
        <w:rPr>
          <w:rFonts w:ascii="Times New Roman" w:hAnsi="Times New Roman"/>
          <w:b/>
          <w:bCs/>
          <w:i/>
          <w:sz w:val="24"/>
          <w:szCs w:val="24"/>
        </w:rPr>
        <w:t>uchylenia Uchwały Nr</w:t>
      </w:r>
      <w:r w:rsidR="00486F8A">
        <w:rPr>
          <w:rFonts w:ascii="Times New Roman" w:hAnsi="Times New Roman"/>
          <w:b/>
          <w:bCs/>
          <w:i/>
          <w:sz w:val="24"/>
          <w:szCs w:val="24"/>
        </w:rPr>
        <w:t> </w:t>
      </w:r>
      <w:r w:rsidR="009137FE" w:rsidRPr="00773FBD">
        <w:rPr>
          <w:rFonts w:ascii="Times New Roman" w:hAnsi="Times New Roman"/>
          <w:b/>
          <w:bCs/>
          <w:i/>
          <w:sz w:val="24"/>
          <w:szCs w:val="24"/>
        </w:rPr>
        <w:t>243/2000 Rady Miejskiej w Sławkowie z dnia 29 listopada 2000 r. w sprawie Regulaminu Organizacyjnego Straży Miejskiej w Sławkowie</w:t>
      </w:r>
      <w:r w:rsidR="009137FE" w:rsidRPr="00773FBD">
        <w:rPr>
          <w:rFonts w:ascii="Times New Roman" w:hAnsi="Times New Roman"/>
          <w:b/>
          <w:bCs/>
          <w:sz w:val="24"/>
          <w:szCs w:val="24"/>
        </w:rPr>
        <w:t xml:space="preserve"> </w:t>
      </w:r>
      <w:r w:rsidR="00EC57C4" w:rsidRPr="00773FBD">
        <w:rPr>
          <w:rFonts w:ascii="Times New Roman" w:hAnsi="Times New Roman"/>
          <w:bCs/>
          <w:sz w:val="24"/>
          <w:szCs w:val="24"/>
        </w:rPr>
        <w:t>1</w:t>
      </w:r>
      <w:r w:rsidR="009137FE" w:rsidRPr="00773FBD">
        <w:rPr>
          <w:rFonts w:ascii="Times New Roman" w:hAnsi="Times New Roman"/>
          <w:bCs/>
          <w:sz w:val="24"/>
          <w:szCs w:val="24"/>
        </w:rPr>
        <w:t>5</w:t>
      </w:r>
      <w:r w:rsidR="00EC57C4" w:rsidRPr="00773FBD">
        <w:rPr>
          <w:rFonts w:ascii="Times New Roman" w:hAnsi="Times New Roman"/>
          <w:bCs/>
          <w:sz w:val="24"/>
          <w:szCs w:val="24"/>
        </w:rPr>
        <w:t> gł</w:t>
      </w:r>
      <w:r w:rsidR="002066CD" w:rsidRPr="00773FBD">
        <w:rPr>
          <w:rFonts w:ascii="Times New Roman" w:hAnsi="Times New Roman"/>
          <w:bCs/>
          <w:sz w:val="24"/>
          <w:szCs w:val="24"/>
        </w:rPr>
        <w:t>osami ,,z</w:t>
      </w:r>
      <w:r w:rsidR="000C7EC3" w:rsidRPr="00773FBD">
        <w:rPr>
          <w:rFonts w:ascii="Times New Roman" w:hAnsi="Times New Roman"/>
          <w:bCs/>
          <w:sz w:val="24"/>
          <w:szCs w:val="24"/>
        </w:rPr>
        <w:t>a”</w:t>
      </w:r>
      <w:r w:rsidRPr="00773FBD">
        <w:rPr>
          <w:rFonts w:ascii="Times New Roman" w:hAnsi="Times New Roman"/>
          <w:bCs/>
          <w:sz w:val="24"/>
          <w:szCs w:val="24"/>
        </w:rPr>
        <w:t xml:space="preserve">. Uchwała stanowi </w:t>
      </w:r>
      <w:r w:rsidR="00E27E1D" w:rsidRPr="00773FBD">
        <w:rPr>
          <w:rFonts w:ascii="Times New Roman" w:hAnsi="Times New Roman"/>
          <w:b/>
          <w:bCs/>
          <w:sz w:val="24"/>
          <w:szCs w:val="24"/>
        </w:rPr>
        <w:t>załącznik nr 2</w:t>
      </w:r>
      <w:r w:rsidR="00773FBD">
        <w:rPr>
          <w:rFonts w:ascii="Times New Roman" w:hAnsi="Times New Roman"/>
          <w:b/>
          <w:bCs/>
          <w:sz w:val="24"/>
          <w:szCs w:val="24"/>
        </w:rPr>
        <w:t>6</w:t>
      </w:r>
      <w:r w:rsidRPr="00773FBD">
        <w:rPr>
          <w:rFonts w:ascii="Times New Roman" w:hAnsi="Times New Roman"/>
          <w:b/>
          <w:bCs/>
          <w:sz w:val="24"/>
          <w:szCs w:val="24"/>
        </w:rPr>
        <w:t xml:space="preserve"> </w:t>
      </w:r>
      <w:r w:rsidRPr="00773FBD">
        <w:rPr>
          <w:rFonts w:ascii="Times New Roman" w:hAnsi="Times New Roman"/>
          <w:bCs/>
          <w:sz w:val="24"/>
          <w:szCs w:val="24"/>
        </w:rPr>
        <w:t>do protokołu.</w:t>
      </w:r>
    </w:p>
    <w:p w14:paraId="5238743E" w14:textId="77777777" w:rsidR="009137FE" w:rsidRPr="00773FBD" w:rsidRDefault="009137FE" w:rsidP="009137FE">
      <w:pPr>
        <w:jc w:val="both"/>
        <w:rPr>
          <w:rFonts w:ascii="Times New Roman" w:hAnsi="Times New Roman"/>
          <w:bCs/>
          <w:sz w:val="24"/>
          <w:szCs w:val="24"/>
        </w:rPr>
      </w:pPr>
    </w:p>
    <w:p w14:paraId="604E6236" w14:textId="5AEB0EAA" w:rsidR="001151D8" w:rsidRPr="00BB2317" w:rsidRDefault="001151D8" w:rsidP="001151D8">
      <w:pPr>
        <w:pStyle w:val="Akapitzlist"/>
        <w:numPr>
          <w:ilvl w:val="0"/>
          <w:numId w:val="4"/>
        </w:numPr>
        <w:jc w:val="both"/>
        <w:rPr>
          <w:b/>
          <w:bCs/>
          <w:sz w:val="24"/>
          <w:szCs w:val="24"/>
        </w:rPr>
      </w:pPr>
      <w:r w:rsidRPr="00BB2317">
        <w:rPr>
          <w:b/>
          <w:sz w:val="24"/>
          <w:szCs w:val="24"/>
        </w:rPr>
        <w:t>sprawie odwołania Przewodniczącego Komisji Rewizyjnej Rady Miejskiej w Sławkowie</w:t>
      </w:r>
    </w:p>
    <w:p w14:paraId="10EFCF29" w14:textId="77777777" w:rsidR="001151D8" w:rsidRPr="00BB2317" w:rsidRDefault="001151D8" w:rsidP="001151D8">
      <w:pPr>
        <w:pStyle w:val="Akapitzlist"/>
        <w:ind w:left="284"/>
        <w:jc w:val="both"/>
        <w:rPr>
          <w:b/>
          <w:bCs/>
          <w:sz w:val="24"/>
          <w:szCs w:val="24"/>
        </w:rPr>
      </w:pPr>
    </w:p>
    <w:p w14:paraId="6FE80803" w14:textId="03F2E2D6" w:rsidR="00773FBD" w:rsidRPr="00773FBD" w:rsidRDefault="00773FBD" w:rsidP="00773FBD">
      <w:pPr>
        <w:jc w:val="both"/>
        <w:rPr>
          <w:rFonts w:ascii="Times New Roman" w:hAnsi="Times New Roman"/>
          <w:sz w:val="24"/>
          <w:szCs w:val="24"/>
        </w:rPr>
      </w:pPr>
      <w:r w:rsidRPr="00773FBD">
        <w:rPr>
          <w:rFonts w:ascii="Times New Roman" w:eastAsia="Times New Roman" w:hAnsi="Times New Roman"/>
          <w:b/>
          <w:bCs/>
          <w:sz w:val="24"/>
          <w:szCs w:val="24"/>
          <w:lang w:eastAsia="pl-PL"/>
        </w:rPr>
        <w:t>Przewodniczący</w:t>
      </w:r>
      <w:r w:rsidRPr="00773FBD">
        <w:rPr>
          <w:rFonts w:ascii="Times New Roman" w:hAnsi="Times New Roman"/>
          <w:b/>
          <w:sz w:val="24"/>
          <w:szCs w:val="24"/>
        </w:rPr>
        <w:t xml:space="preserve"> </w:t>
      </w:r>
      <w:r>
        <w:rPr>
          <w:rFonts w:ascii="Times New Roman" w:hAnsi="Times New Roman"/>
          <w:sz w:val="24"/>
          <w:szCs w:val="24"/>
        </w:rPr>
        <w:t>odczytał treść projektu uchwały, który został złożony przez ustawową liczbę radnych.</w:t>
      </w:r>
    </w:p>
    <w:p w14:paraId="0F06B64F" w14:textId="77777777" w:rsidR="00773FBD" w:rsidRDefault="00773FBD" w:rsidP="00773FBD">
      <w:pPr>
        <w:jc w:val="both"/>
        <w:rPr>
          <w:rFonts w:ascii="Times New Roman" w:hAnsi="Times New Roman"/>
          <w:b/>
          <w:sz w:val="24"/>
          <w:szCs w:val="24"/>
        </w:rPr>
      </w:pPr>
    </w:p>
    <w:p w14:paraId="18D2F469" w14:textId="33884D35" w:rsidR="00773FBD" w:rsidRPr="00773FBD" w:rsidRDefault="00773FBD" w:rsidP="00773FBD">
      <w:pPr>
        <w:jc w:val="both"/>
        <w:rPr>
          <w:rFonts w:ascii="Times New Roman" w:eastAsia="Times New Roman" w:hAnsi="Times New Roman"/>
          <w:bCs/>
          <w:sz w:val="24"/>
          <w:szCs w:val="24"/>
          <w:lang w:eastAsia="pl-PL"/>
        </w:rPr>
      </w:pPr>
      <w:r w:rsidRPr="00773FBD">
        <w:rPr>
          <w:rFonts w:ascii="Times New Roman" w:eastAsia="Times New Roman" w:hAnsi="Times New Roman"/>
          <w:bCs/>
          <w:sz w:val="24"/>
          <w:szCs w:val="24"/>
          <w:lang w:eastAsia="pl-PL"/>
        </w:rPr>
        <w:t>Radni nie zgłosili pytań.</w:t>
      </w:r>
    </w:p>
    <w:p w14:paraId="6FF730C4" w14:textId="77777777" w:rsidR="00773FBD" w:rsidRPr="00773FBD" w:rsidRDefault="00773FBD" w:rsidP="00773FBD">
      <w:pPr>
        <w:jc w:val="both"/>
        <w:rPr>
          <w:rFonts w:ascii="Times New Roman" w:eastAsia="Times New Roman" w:hAnsi="Times New Roman"/>
          <w:bCs/>
          <w:sz w:val="24"/>
          <w:szCs w:val="24"/>
          <w:lang w:eastAsia="pl-PL"/>
        </w:rPr>
      </w:pPr>
    </w:p>
    <w:p w14:paraId="7916BA1F" w14:textId="77777777" w:rsidR="00773FBD" w:rsidRPr="00773FBD" w:rsidRDefault="00773FBD" w:rsidP="00773FBD">
      <w:pPr>
        <w:jc w:val="both"/>
        <w:rPr>
          <w:rFonts w:ascii="Times New Roman" w:hAnsi="Times New Roman"/>
          <w:sz w:val="24"/>
          <w:szCs w:val="24"/>
        </w:rPr>
      </w:pPr>
      <w:r w:rsidRPr="00773FBD">
        <w:rPr>
          <w:rFonts w:ascii="Times New Roman" w:eastAsia="Times New Roman" w:hAnsi="Times New Roman"/>
          <w:b/>
          <w:bCs/>
          <w:sz w:val="24"/>
          <w:szCs w:val="24"/>
          <w:lang w:eastAsia="pl-PL"/>
        </w:rPr>
        <w:t>Przewodniczący</w:t>
      </w:r>
      <w:r w:rsidRPr="00773FBD">
        <w:rPr>
          <w:rFonts w:ascii="Times New Roman" w:hAnsi="Times New Roman"/>
          <w:b/>
          <w:sz w:val="24"/>
          <w:szCs w:val="24"/>
        </w:rPr>
        <w:t xml:space="preserve"> </w:t>
      </w:r>
      <w:r w:rsidRPr="00773FBD">
        <w:rPr>
          <w:rFonts w:ascii="Times New Roman" w:hAnsi="Times New Roman"/>
          <w:sz w:val="24"/>
          <w:szCs w:val="24"/>
        </w:rPr>
        <w:t>zamknął dyskusję i</w:t>
      </w:r>
      <w:r w:rsidRPr="00773FBD">
        <w:rPr>
          <w:rFonts w:ascii="Times New Roman" w:hAnsi="Times New Roman"/>
          <w:b/>
          <w:sz w:val="24"/>
          <w:szCs w:val="24"/>
        </w:rPr>
        <w:t xml:space="preserve"> </w:t>
      </w:r>
      <w:r w:rsidRPr="00773FBD">
        <w:rPr>
          <w:rFonts w:ascii="Times New Roman" w:hAnsi="Times New Roman"/>
          <w:sz w:val="24"/>
          <w:szCs w:val="24"/>
        </w:rPr>
        <w:t>zarządził głosowanie.</w:t>
      </w:r>
    </w:p>
    <w:p w14:paraId="77EF3F41" w14:textId="77777777" w:rsidR="00773FBD" w:rsidRPr="00773FBD" w:rsidRDefault="00773FBD" w:rsidP="00773FBD">
      <w:pPr>
        <w:tabs>
          <w:tab w:val="left" w:pos="142"/>
          <w:tab w:val="left" w:pos="426"/>
        </w:tabs>
        <w:jc w:val="both"/>
        <w:rPr>
          <w:rFonts w:ascii="Times New Roman" w:eastAsia="Times New Roman" w:hAnsi="Times New Roman"/>
          <w:sz w:val="24"/>
          <w:szCs w:val="24"/>
          <w:lang w:val="x-none" w:eastAsia="x-none"/>
        </w:rPr>
      </w:pPr>
    </w:p>
    <w:p w14:paraId="6F58C23E" w14:textId="559D7C9D" w:rsidR="001151D8" w:rsidRPr="001A13FE" w:rsidRDefault="001151D8" w:rsidP="001151D8">
      <w:pPr>
        <w:jc w:val="both"/>
        <w:rPr>
          <w:rFonts w:ascii="Times New Roman" w:hAnsi="Times New Roman"/>
          <w:bCs/>
          <w:sz w:val="24"/>
          <w:szCs w:val="24"/>
        </w:rPr>
      </w:pPr>
      <w:r w:rsidRPr="00773FBD">
        <w:rPr>
          <w:rFonts w:ascii="Times New Roman" w:hAnsi="Times New Roman"/>
          <w:bCs/>
          <w:sz w:val="24"/>
          <w:szCs w:val="24"/>
        </w:rPr>
        <w:t>Rada Miejska w głosowaniu podjęła</w:t>
      </w:r>
      <w:r w:rsidRPr="00773FBD">
        <w:rPr>
          <w:rFonts w:ascii="Times New Roman" w:hAnsi="Times New Roman"/>
          <w:b/>
          <w:bCs/>
          <w:sz w:val="24"/>
          <w:szCs w:val="24"/>
        </w:rPr>
        <w:t xml:space="preserve"> </w:t>
      </w:r>
      <w:r w:rsidRPr="00773FBD">
        <w:rPr>
          <w:rFonts w:ascii="Times New Roman" w:hAnsi="Times New Roman"/>
          <w:b/>
          <w:bCs/>
          <w:i/>
          <w:sz w:val="24"/>
          <w:szCs w:val="24"/>
        </w:rPr>
        <w:t>Uchwałę</w:t>
      </w:r>
      <w:r w:rsidRPr="00773FBD">
        <w:rPr>
          <w:rFonts w:ascii="Times New Roman" w:hAnsi="Times New Roman"/>
          <w:b/>
          <w:i/>
          <w:sz w:val="24"/>
          <w:szCs w:val="24"/>
        </w:rPr>
        <w:t xml:space="preserve"> Nr X/7</w:t>
      </w:r>
      <w:r w:rsidR="00773FBD" w:rsidRPr="00773FBD">
        <w:rPr>
          <w:rFonts w:ascii="Times New Roman" w:hAnsi="Times New Roman"/>
          <w:b/>
          <w:i/>
          <w:sz w:val="24"/>
          <w:szCs w:val="24"/>
        </w:rPr>
        <w:t>1</w:t>
      </w:r>
      <w:r w:rsidRPr="00773FBD">
        <w:rPr>
          <w:rFonts w:ascii="Times New Roman" w:hAnsi="Times New Roman"/>
          <w:b/>
          <w:i/>
          <w:sz w:val="24"/>
          <w:szCs w:val="24"/>
        </w:rPr>
        <w:t xml:space="preserve">/2024 </w:t>
      </w:r>
      <w:r w:rsidR="00773FBD" w:rsidRPr="00773FBD">
        <w:rPr>
          <w:rFonts w:ascii="Times New Roman" w:hAnsi="Times New Roman"/>
          <w:b/>
          <w:i/>
          <w:sz w:val="24"/>
          <w:szCs w:val="24"/>
        </w:rPr>
        <w:t xml:space="preserve">w sprawie odwołania Przewodniczącego Komisji Rewizyjnej Rady </w:t>
      </w:r>
      <w:r w:rsidR="00773FBD" w:rsidRPr="001A13FE">
        <w:rPr>
          <w:rFonts w:ascii="Times New Roman" w:hAnsi="Times New Roman"/>
          <w:b/>
          <w:i/>
          <w:sz w:val="24"/>
          <w:szCs w:val="24"/>
        </w:rPr>
        <w:t>Miejskiej w Sławkowie</w:t>
      </w:r>
      <w:r w:rsidRPr="001A13FE">
        <w:rPr>
          <w:rFonts w:ascii="Times New Roman" w:hAnsi="Times New Roman"/>
          <w:b/>
          <w:bCs/>
          <w:sz w:val="24"/>
          <w:szCs w:val="24"/>
        </w:rPr>
        <w:t xml:space="preserve"> </w:t>
      </w:r>
      <w:r w:rsidR="00773FBD" w:rsidRPr="001A13FE">
        <w:rPr>
          <w:rFonts w:ascii="Times New Roman" w:hAnsi="Times New Roman"/>
          <w:bCs/>
          <w:sz w:val="24"/>
          <w:szCs w:val="24"/>
        </w:rPr>
        <w:t>8</w:t>
      </w:r>
      <w:r w:rsidRPr="001A13FE">
        <w:rPr>
          <w:rFonts w:ascii="Times New Roman" w:hAnsi="Times New Roman"/>
          <w:bCs/>
          <w:sz w:val="24"/>
          <w:szCs w:val="24"/>
        </w:rPr>
        <w:t> głosami ,,za”</w:t>
      </w:r>
      <w:r w:rsidR="00773FBD" w:rsidRPr="001A13FE">
        <w:rPr>
          <w:rFonts w:ascii="Times New Roman" w:hAnsi="Times New Roman"/>
          <w:bCs/>
          <w:sz w:val="24"/>
          <w:szCs w:val="24"/>
        </w:rPr>
        <w:t>, 7</w:t>
      </w:r>
      <w:r w:rsidR="00486F8A">
        <w:rPr>
          <w:rFonts w:ascii="Times New Roman" w:hAnsi="Times New Roman"/>
          <w:bCs/>
          <w:sz w:val="24"/>
          <w:szCs w:val="24"/>
        </w:rPr>
        <w:t> </w:t>
      </w:r>
      <w:r w:rsidR="00773FBD" w:rsidRPr="001A13FE">
        <w:rPr>
          <w:rFonts w:ascii="Times New Roman" w:hAnsi="Times New Roman"/>
          <w:bCs/>
          <w:sz w:val="24"/>
          <w:szCs w:val="24"/>
        </w:rPr>
        <w:t>,,przeciw”</w:t>
      </w:r>
      <w:r w:rsidRPr="001A13FE">
        <w:rPr>
          <w:rFonts w:ascii="Times New Roman" w:hAnsi="Times New Roman"/>
          <w:bCs/>
          <w:sz w:val="24"/>
          <w:szCs w:val="24"/>
        </w:rPr>
        <w:t xml:space="preserve">. Uchwała stanowi </w:t>
      </w:r>
      <w:r w:rsidRPr="001A13FE">
        <w:rPr>
          <w:rFonts w:ascii="Times New Roman" w:hAnsi="Times New Roman"/>
          <w:b/>
          <w:bCs/>
          <w:sz w:val="24"/>
          <w:szCs w:val="24"/>
        </w:rPr>
        <w:t>załącznik nr 2</w:t>
      </w:r>
      <w:r w:rsidR="00773FBD" w:rsidRPr="001A13FE">
        <w:rPr>
          <w:rFonts w:ascii="Times New Roman" w:hAnsi="Times New Roman"/>
          <w:b/>
          <w:bCs/>
          <w:sz w:val="24"/>
          <w:szCs w:val="24"/>
        </w:rPr>
        <w:t>7</w:t>
      </w:r>
      <w:r w:rsidRPr="001A13FE">
        <w:rPr>
          <w:rFonts w:ascii="Times New Roman" w:hAnsi="Times New Roman"/>
          <w:b/>
          <w:bCs/>
          <w:sz w:val="24"/>
          <w:szCs w:val="24"/>
        </w:rPr>
        <w:t xml:space="preserve"> </w:t>
      </w:r>
      <w:r w:rsidRPr="001A13FE">
        <w:rPr>
          <w:rFonts w:ascii="Times New Roman" w:hAnsi="Times New Roman"/>
          <w:bCs/>
          <w:sz w:val="24"/>
          <w:szCs w:val="24"/>
        </w:rPr>
        <w:t>do protokołu.</w:t>
      </w:r>
    </w:p>
    <w:p w14:paraId="60F342DB" w14:textId="77777777" w:rsidR="001151D8" w:rsidRPr="001A13FE" w:rsidRDefault="001151D8" w:rsidP="001151D8">
      <w:pPr>
        <w:pStyle w:val="Akapitzlist"/>
        <w:ind w:left="284"/>
        <w:jc w:val="both"/>
        <w:rPr>
          <w:b/>
          <w:bCs/>
          <w:sz w:val="24"/>
          <w:szCs w:val="24"/>
        </w:rPr>
      </w:pPr>
    </w:p>
    <w:p w14:paraId="3A1A895C" w14:textId="7190AE12" w:rsidR="001151D8" w:rsidRPr="00773FBD" w:rsidRDefault="001151D8" w:rsidP="001151D8">
      <w:pPr>
        <w:pStyle w:val="Akapitzlist"/>
        <w:numPr>
          <w:ilvl w:val="0"/>
          <w:numId w:val="4"/>
        </w:numPr>
        <w:jc w:val="both"/>
        <w:rPr>
          <w:b/>
          <w:bCs/>
          <w:sz w:val="24"/>
          <w:szCs w:val="24"/>
        </w:rPr>
      </w:pPr>
      <w:r w:rsidRPr="00BB2317">
        <w:rPr>
          <w:b/>
          <w:sz w:val="24"/>
          <w:szCs w:val="24"/>
        </w:rPr>
        <w:t xml:space="preserve">w sprawie wyboru Przewodniczącego </w:t>
      </w:r>
      <w:r w:rsidR="00773FBD">
        <w:rPr>
          <w:b/>
          <w:sz w:val="24"/>
          <w:szCs w:val="24"/>
        </w:rPr>
        <w:t>K</w:t>
      </w:r>
      <w:r w:rsidRPr="00BB2317">
        <w:rPr>
          <w:b/>
          <w:sz w:val="24"/>
          <w:szCs w:val="24"/>
        </w:rPr>
        <w:t>omisji Rewizyjnej Rady Miejskiej w Sławkowie</w:t>
      </w:r>
    </w:p>
    <w:p w14:paraId="099D0F4B" w14:textId="77777777" w:rsidR="00773FBD" w:rsidRDefault="00773FBD" w:rsidP="00773FBD">
      <w:pPr>
        <w:pStyle w:val="Akapitzlist"/>
        <w:ind w:left="284"/>
        <w:jc w:val="both"/>
        <w:rPr>
          <w:b/>
          <w:bCs/>
          <w:sz w:val="24"/>
          <w:szCs w:val="24"/>
        </w:rPr>
      </w:pPr>
    </w:p>
    <w:p w14:paraId="765FA80D" w14:textId="0E4E77A0" w:rsidR="001A13FE" w:rsidRPr="001A13FE" w:rsidRDefault="001A13FE" w:rsidP="001A13FE">
      <w:pPr>
        <w:pStyle w:val="Akapitzlist"/>
        <w:ind w:left="0"/>
        <w:jc w:val="both"/>
        <w:rPr>
          <w:b/>
          <w:bCs/>
          <w:sz w:val="24"/>
          <w:szCs w:val="24"/>
        </w:rPr>
      </w:pPr>
      <w:r w:rsidRPr="001A13FE">
        <w:rPr>
          <w:b/>
          <w:bCs/>
          <w:sz w:val="24"/>
          <w:szCs w:val="24"/>
        </w:rPr>
        <w:t>Przewodniczący</w:t>
      </w:r>
      <w:r w:rsidRPr="001A13FE">
        <w:rPr>
          <w:b/>
          <w:sz w:val="24"/>
          <w:szCs w:val="24"/>
        </w:rPr>
        <w:t xml:space="preserve"> </w:t>
      </w:r>
      <w:r w:rsidRPr="001A13FE">
        <w:rPr>
          <w:sz w:val="24"/>
          <w:szCs w:val="24"/>
        </w:rPr>
        <w:t>odczytał treść projektu uchwały, który został złożony</w:t>
      </w:r>
    </w:p>
    <w:p w14:paraId="4EBEF1C8" w14:textId="77777777" w:rsidR="001A13FE" w:rsidRPr="001A13FE" w:rsidRDefault="001A13FE" w:rsidP="001A13FE">
      <w:pPr>
        <w:pStyle w:val="Akapitzlist"/>
        <w:ind w:left="0"/>
        <w:jc w:val="both"/>
        <w:rPr>
          <w:b/>
          <w:bCs/>
          <w:sz w:val="24"/>
          <w:szCs w:val="24"/>
        </w:rPr>
      </w:pPr>
    </w:p>
    <w:p w14:paraId="0401AF06" w14:textId="27FA3273" w:rsidR="00773FBD" w:rsidRPr="001A13FE" w:rsidRDefault="00773FBD" w:rsidP="001A13FE">
      <w:pPr>
        <w:pStyle w:val="Akapitzlist"/>
        <w:ind w:left="0"/>
        <w:jc w:val="both"/>
        <w:rPr>
          <w:b/>
          <w:sz w:val="24"/>
          <w:szCs w:val="24"/>
        </w:rPr>
      </w:pPr>
      <w:r w:rsidRPr="001A13FE">
        <w:rPr>
          <w:b/>
          <w:sz w:val="24"/>
          <w:szCs w:val="24"/>
        </w:rPr>
        <w:t xml:space="preserve">Przewodniczący </w:t>
      </w:r>
      <w:r w:rsidRPr="001A13FE">
        <w:rPr>
          <w:sz w:val="24"/>
          <w:szCs w:val="24"/>
        </w:rPr>
        <w:t xml:space="preserve">prosił o zgłaszanie kandydatur na Przewodniczącego Komisji </w:t>
      </w:r>
      <w:r w:rsidR="001A13FE" w:rsidRPr="001A13FE">
        <w:rPr>
          <w:sz w:val="24"/>
          <w:szCs w:val="24"/>
        </w:rPr>
        <w:t>Rewizyjnej</w:t>
      </w:r>
      <w:r w:rsidRPr="001A13FE">
        <w:rPr>
          <w:sz w:val="24"/>
          <w:szCs w:val="24"/>
        </w:rPr>
        <w:t>.</w:t>
      </w:r>
    </w:p>
    <w:p w14:paraId="4FA4301A" w14:textId="77777777" w:rsidR="00773FBD" w:rsidRPr="001A13FE" w:rsidRDefault="00773FBD" w:rsidP="001A13FE">
      <w:pPr>
        <w:pStyle w:val="Akapitzlist"/>
        <w:ind w:left="0"/>
        <w:jc w:val="both"/>
        <w:rPr>
          <w:b/>
          <w:sz w:val="20"/>
        </w:rPr>
      </w:pPr>
    </w:p>
    <w:p w14:paraId="68D634C0" w14:textId="7C43A984" w:rsidR="00773FBD" w:rsidRPr="001A13FE" w:rsidRDefault="001A13FE" w:rsidP="001A13FE">
      <w:pPr>
        <w:pStyle w:val="Akapitzlist"/>
        <w:ind w:left="0"/>
        <w:jc w:val="both"/>
        <w:rPr>
          <w:b/>
          <w:sz w:val="24"/>
          <w:szCs w:val="24"/>
        </w:rPr>
      </w:pPr>
      <w:r w:rsidRPr="001A13FE">
        <w:rPr>
          <w:b/>
          <w:sz w:val="24"/>
          <w:szCs w:val="24"/>
        </w:rPr>
        <w:t>Radna Katarzyna Przybyła</w:t>
      </w:r>
      <w:r w:rsidRPr="001A13FE">
        <w:rPr>
          <w:sz w:val="24"/>
          <w:szCs w:val="24"/>
        </w:rPr>
        <w:t xml:space="preserve"> </w:t>
      </w:r>
      <w:r w:rsidR="00773FBD" w:rsidRPr="001A13FE">
        <w:rPr>
          <w:sz w:val="24"/>
          <w:szCs w:val="24"/>
        </w:rPr>
        <w:t>zgłosił</w:t>
      </w:r>
      <w:r w:rsidRPr="001A13FE">
        <w:rPr>
          <w:sz w:val="24"/>
          <w:szCs w:val="24"/>
        </w:rPr>
        <w:t>a</w:t>
      </w:r>
      <w:r w:rsidR="00773FBD" w:rsidRPr="001A13FE">
        <w:rPr>
          <w:sz w:val="24"/>
          <w:szCs w:val="24"/>
        </w:rPr>
        <w:t xml:space="preserve"> kandydaturę</w:t>
      </w:r>
      <w:r w:rsidR="00773FBD" w:rsidRPr="001A13FE">
        <w:rPr>
          <w:b/>
          <w:sz w:val="24"/>
          <w:szCs w:val="24"/>
        </w:rPr>
        <w:t xml:space="preserve"> </w:t>
      </w:r>
      <w:r w:rsidRPr="001A13FE">
        <w:rPr>
          <w:sz w:val="24"/>
          <w:szCs w:val="24"/>
        </w:rPr>
        <w:t>r</w:t>
      </w:r>
      <w:r w:rsidR="00773FBD" w:rsidRPr="001A13FE">
        <w:rPr>
          <w:sz w:val="24"/>
          <w:szCs w:val="24"/>
        </w:rPr>
        <w:t>adne</w:t>
      </w:r>
      <w:r w:rsidRPr="001A13FE">
        <w:rPr>
          <w:sz w:val="24"/>
          <w:szCs w:val="24"/>
        </w:rPr>
        <w:t>j</w:t>
      </w:r>
      <w:r w:rsidR="00773FBD" w:rsidRPr="001A13FE">
        <w:rPr>
          <w:sz w:val="24"/>
          <w:szCs w:val="24"/>
        </w:rPr>
        <w:t xml:space="preserve"> </w:t>
      </w:r>
      <w:r w:rsidRPr="001A13FE">
        <w:rPr>
          <w:sz w:val="24"/>
          <w:szCs w:val="24"/>
        </w:rPr>
        <w:t>Barbary Herej</w:t>
      </w:r>
      <w:r>
        <w:rPr>
          <w:sz w:val="24"/>
          <w:szCs w:val="24"/>
        </w:rPr>
        <w:t xml:space="preserve">, uzasadniając, </w:t>
      </w:r>
      <w:r w:rsidR="00E734FA">
        <w:rPr>
          <w:sz w:val="24"/>
          <w:szCs w:val="24"/>
        </w:rPr>
        <w:t>ż</w:t>
      </w:r>
      <w:r>
        <w:rPr>
          <w:sz w:val="24"/>
          <w:szCs w:val="24"/>
        </w:rPr>
        <w:t>e radna pełniła tę funkcję w ubiegłej kadencji</w:t>
      </w:r>
      <w:r w:rsidR="00773FBD" w:rsidRPr="001A13FE">
        <w:rPr>
          <w:sz w:val="24"/>
          <w:szCs w:val="24"/>
        </w:rPr>
        <w:t xml:space="preserve">. </w:t>
      </w:r>
    </w:p>
    <w:p w14:paraId="7CB2ABBF" w14:textId="77777777" w:rsidR="00773FBD" w:rsidRPr="001A13FE" w:rsidRDefault="00773FBD" w:rsidP="001A13FE">
      <w:pPr>
        <w:pStyle w:val="Akapitzlist"/>
        <w:ind w:left="0"/>
        <w:jc w:val="both"/>
        <w:rPr>
          <w:b/>
          <w:sz w:val="20"/>
        </w:rPr>
      </w:pPr>
    </w:p>
    <w:p w14:paraId="6D73C435" w14:textId="1CF9E9AE" w:rsidR="00773FBD" w:rsidRPr="001A13FE" w:rsidRDefault="00773FBD" w:rsidP="001A13FE">
      <w:pPr>
        <w:jc w:val="both"/>
        <w:rPr>
          <w:rFonts w:ascii="Times New Roman" w:hAnsi="Times New Roman"/>
          <w:sz w:val="24"/>
          <w:szCs w:val="24"/>
        </w:rPr>
      </w:pPr>
      <w:r w:rsidRPr="001A13FE">
        <w:rPr>
          <w:rFonts w:ascii="Times New Roman" w:hAnsi="Times New Roman"/>
          <w:b/>
          <w:sz w:val="24"/>
          <w:szCs w:val="24"/>
        </w:rPr>
        <w:t>Radn</w:t>
      </w:r>
      <w:r w:rsidR="001A13FE" w:rsidRPr="001A13FE">
        <w:rPr>
          <w:rFonts w:ascii="Times New Roman" w:hAnsi="Times New Roman"/>
          <w:b/>
          <w:sz w:val="24"/>
          <w:szCs w:val="24"/>
        </w:rPr>
        <w:t xml:space="preserve">a Barbara Herej </w:t>
      </w:r>
      <w:r w:rsidRPr="001A13FE">
        <w:rPr>
          <w:rFonts w:ascii="Times New Roman" w:hAnsi="Times New Roman"/>
          <w:sz w:val="24"/>
          <w:szCs w:val="24"/>
        </w:rPr>
        <w:t>wyraził</w:t>
      </w:r>
      <w:r w:rsidR="001A13FE" w:rsidRPr="001A13FE">
        <w:rPr>
          <w:rFonts w:ascii="Times New Roman" w:hAnsi="Times New Roman"/>
          <w:sz w:val="24"/>
          <w:szCs w:val="24"/>
        </w:rPr>
        <w:t>a</w:t>
      </w:r>
      <w:r w:rsidRPr="001A13FE">
        <w:rPr>
          <w:rFonts w:ascii="Times New Roman" w:hAnsi="Times New Roman"/>
          <w:sz w:val="24"/>
          <w:szCs w:val="24"/>
        </w:rPr>
        <w:t xml:space="preserve"> zgodę na kandydowanie.</w:t>
      </w:r>
    </w:p>
    <w:p w14:paraId="0D3B0EFB" w14:textId="77777777" w:rsidR="00773FBD" w:rsidRPr="001A13FE" w:rsidRDefault="00773FBD" w:rsidP="00773FBD">
      <w:pPr>
        <w:pStyle w:val="Akapitzlist"/>
        <w:ind w:left="284"/>
        <w:jc w:val="both"/>
        <w:rPr>
          <w:sz w:val="20"/>
        </w:rPr>
      </w:pPr>
    </w:p>
    <w:p w14:paraId="2DBA720D" w14:textId="77777777" w:rsidR="00773FBD" w:rsidRPr="001A13FE" w:rsidRDefault="00773FBD" w:rsidP="001A13FE">
      <w:pPr>
        <w:pStyle w:val="Akapitzlist"/>
        <w:ind w:left="284" w:hanging="284"/>
        <w:jc w:val="both"/>
        <w:rPr>
          <w:sz w:val="24"/>
          <w:szCs w:val="24"/>
        </w:rPr>
      </w:pPr>
      <w:r w:rsidRPr="001A13FE">
        <w:rPr>
          <w:sz w:val="24"/>
          <w:szCs w:val="24"/>
        </w:rPr>
        <w:t>Nie zgłoszono innych kandydatur.</w:t>
      </w:r>
    </w:p>
    <w:p w14:paraId="64B61F68" w14:textId="77777777" w:rsidR="00773FBD" w:rsidRPr="00FC75ED" w:rsidRDefault="00773FBD" w:rsidP="00773FBD">
      <w:pPr>
        <w:pStyle w:val="Akapitzlist"/>
        <w:ind w:left="284"/>
        <w:jc w:val="both"/>
        <w:rPr>
          <w:b/>
          <w:sz w:val="20"/>
        </w:rPr>
      </w:pPr>
    </w:p>
    <w:p w14:paraId="39DFCBF2" w14:textId="764BF9CD" w:rsidR="00773FBD" w:rsidRPr="00FC75ED" w:rsidRDefault="00773FBD" w:rsidP="001A13FE">
      <w:pPr>
        <w:pStyle w:val="Akapitzlist"/>
        <w:ind w:left="0"/>
        <w:jc w:val="both"/>
        <w:rPr>
          <w:sz w:val="24"/>
          <w:szCs w:val="24"/>
        </w:rPr>
      </w:pPr>
      <w:r w:rsidRPr="00FC75ED">
        <w:rPr>
          <w:b/>
          <w:sz w:val="24"/>
          <w:szCs w:val="24"/>
        </w:rPr>
        <w:t xml:space="preserve">Przewodniczący </w:t>
      </w:r>
      <w:r w:rsidR="001A13FE" w:rsidRPr="00FC75ED">
        <w:rPr>
          <w:sz w:val="24"/>
          <w:szCs w:val="24"/>
        </w:rPr>
        <w:t xml:space="preserve">zamknął listę kandydatów i </w:t>
      </w:r>
      <w:r w:rsidRPr="00FC75ED">
        <w:rPr>
          <w:sz w:val="24"/>
          <w:szCs w:val="24"/>
        </w:rPr>
        <w:t>zarządził głosowanie</w:t>
      </w:r>
      <w:r w:rsidR="00FC75ED" w:rsidRPr="00FC75ED">
        <w:rPr>
          <w:sz w:val="24"/>
          <w:szCs w:val="24"/>
        </w:rPr>
        <w:t>.</w:t>
      </w:r>
    </w:p>
    <w:p w14:paraId="599FE3B8" w14:textId="77777777" w:rsidR="00773FBD" w:rsidRPr="00FC75ED" w:rsidRDefault="00773FBD" w:rsidP="001A13FE">
      <w:pPr>
        <w:pStyle w:val="Akapitzlist"/>
        <w:ind w:left="284"/>
        <w:jc w:val="both"/>
        <w:rPr>
          <w:b/>
          <w:sz w:val="20"/>
        </w:rPr>
      </w:pPr>
    </w:p>
    <w:p w14:paraId="65EFFDC1" w14:textId="7BB208F1" w:rsidR="00773FBD" w:rsidRPr="00976556" w:rsidRDefault="00773FBD" w:rsidP="001A13FE">
      <w:pPr>
        <w:pStyle w:val="Akapitzlist"/>
        <w:tabs>
          <w:tab w:val="left" w:pos="142"/>
          <w:tab w:val="left" w:pos="426"/>
        </w:tabs>
        <w:ind w:left="0"/>
        <w:jc w:val="both"/>
        <w:rPr>
          <w:bCs/>
          <w:sz w:val="24"/>
          <w:szCs w:val="24"/>
        </w:rPr>
      </w:pPr>
      <w:r w:rsidRPr="001A13FE">
        <w:rPr>
          <w:bCs/>
          <w:sz w:val="24"/>
          <w:szCs w:val="24"/>
        </w:rPr>
        <w:t>Rada Miejska w głosowaniu podjęła</w:t>
      </w:r>
      <w:r w:rsidRPr="001A13FE">
        <w:rPr>
          <w:b/>
          <w:bCs/>
          <w:sz w:val="24"/>
          <w:szCs w:val="24"/>
        </w:rPr>
        <w:t xml:space="preserve"> </w:t>
      </w:r>
      <w:r w:rsidRPr="001A13FE">
        <w:rPr>
          <w:b/>
          <w:bCs/>
          <w:i/>
          <w:sz w:val="24"/>
          <w:szCs w:val="24"/>
        </w:rPr>
        <w:t>Uchwałę</w:t>
      </w:r>
      <w:r w:rsidRPr="001A13FE">
        <w:rPr>
          <w:b/>
          <w:i/>
          <w:sz w:val="24"/>
          <w:szCs w:val="24"/>
        </w:rPr>
        <w:t xml:space="preserve"> Nr </w:t>
      </w:r>
      <w:r w:rsidR="001A13FE">
        <w:rPr>
          <w:b/>
          <w:i/>
          <w:sz w:val="24"/>
          <w:szCs w:val="24"/>
        </w:rPr>
        <w:t>X</w:t>
      </w:r>
      <w:r w:rsidRPr="001A13FE">
        <w:rPr>
          <w:b/>
          <w:i/>
          <w:sz w:val="24"/>
          <w:szCs w:val="24"/>
        </w:rPr>
        <w:t>/</w:t>
      </w:r>
      <w:r w:rsidR="001A13FE">
        <w:rPr>
          <w:b/>
          <w:i/>
          <w:sz w:val="24"/>
          <w:szCs w:val="24"/>
        </w:rPr>
        <w:t>72</w:t>
      </w:r>
      <w:r w:rsidRPr="001A13FE">
        <w:rPr>
          <w:b/>
          <w:i/>
          <w:sz w:val="24"/>
          <w:szCs w:val="24"/>
        </w:rPr>
        <w:t xml:space="preserve">/2024 </w:t>
      </w:r>
      <w:r w:rsidRPr="001A13FE">
        <w:rPr>
          <w:b/>
          <w:bCs/>
          <w:i/>
          <w:sz w:val="24"/>
          <w:szCs w:val="24"/>
        </w:rPr>
        <w:t xml:space="preserve">w sprawie wyboru Przewodniczącego Komisji </w:t>
      </w:r>
      <w:r w:rsidR="001A13FE">
        <w:rPr>
          <w:b/>
          <w:bCs/>
          <w:i/>
          <w:sz w:val="24"/>
          <w:szCs w:val="24"/>
        </w:rPr>
        <w:t>Rewizyjnej</w:t>
      </w:r>
      <w:r w:rsidRPr="001A13FE">
        <w:rPr>
          <w:b/>
          <w:bCs/>
          <w:i/>
          <w:sz w:val="24"/>
          <w:szCs w:val="24"/>
        </w:rPr>
        <w:t xml:space="preserve"> Rady Miejskiej w Sławkowie</w:t>
      </w:r>
      <w:r w:rsidRPr="001A13FE">
        <w:rPr>
          <w:bCs/>
          <w:sz w:val="24"/>
          <w:szCs w:val="24"/>
        </w:rPr>
        <w:t xml:space="preserve"> 11 głosami ,,za”, 4</w:t>
      </w:r>
      <w:r w:rsidRPr="00976556">
        <w:rPr>
          <w:bCs/>
          <w:sz w:val="24"/>
          <w:szCs w:val="24"/>
        </w:rPr>
        <w:t xml:space="preserve"> głosy ,,przeciw”. Uchwała stanowi </w:t>
      </w:r>
      <w:r w:rsidRPr="00976556">
        <w:rPr>
          <w:b/>
          <w:bCs/>
          <w:sz w:val="24"/>
          <w:szCs w:val="24"/>
        </w:rPr>
        <w:t>załącznik nr </w:t>
      </w:r>
      <w:r w:rsidR="001A13FE">
        <w:rPr>
          <w:b/>
          <w:bCs/>
          <w:sz w:val="24"/>
          <w:szCs w:val="24"/>
        </w:rPr>
        <w:t>28</w:t>
      </w:r>
      <w:r w:rsidRPr="00976556">
        <w:rPr>
          <w:b/>
          <w:bCs/>
          <w:sz w:val="24"/>
          <w:szCs w:val="24"/>
        </w:rPr>
        <w:t xml:space="preserve"> </w:t>
      </w:r>
      <w:r w:rsidRPr="00976556">
        <w:rPr>
          <w:bCs/>
          <w:sz w:val="24"/>
          <w:szCs w:val="24"/>
        </w:rPr>
        <w:t>do protokołu.</w:t>
      </w:r>
    </w:p>
    <w:p w14:paraId="42E6D53E" w14:textId="77777777" w:rsidR="00773FBD" w:rsidRPr="00773FBD" w:rsidRDefault="00773FBD" w:rsidP="001A13FE">
      <w:pPr>
        <w:pStyle w:val="Akapitzlist"/>
        <w:ind w:left="284"/>
        <w:jc w:val="both"/>
        <w:rPr>
          <w:sz w:val="20"/>
        </w:rPr>
      </w:pPr>
    </w:p>
    <w:p w14:paraId="2C8F763A" w14:textId="231D94B5" w:rsidR="00773FBD" w:rsidRPr="001A13FE" w:rsidRDefault="00773FBD" w:rsidP="001A13FE">
      <w:pPr>
        <w:jc w:val="both"/>
        <w:rPr>
          <w:rFonts w:ascii="Times New Roman" w:hAnsi="Times New Roman"/>
          <w:sz w:val="24"/>
          <w:szCs w:val="24"/>
        </w:rPr>
      </w:pPr>
      <w:r w:rsidRPr="001A13FE">
        <w:rPr>
          <w:rFonts w:ascii="Times New Roman" w:hAnsi="Times New Roman"/>
          <w:b/>
          <w:sz w:val="24"/>
          <w:szCs w:val="24"/>
        </w:rPr>
        <w:t xml:space="preserve">Przewodniczący </w:t>
      </w:r>
      <w:r w:rsidRPr="001A13FE">
        <w:rPr>
          <w:rFonts w:ascii="Times New Roman" w:hAnsi="Times New Roman"/>
          <w:sz w:val="24"/>
          <w:szCs w:val="24"/>
        </w:rPr>
        <w:t xml:space="preserve">podsumował, że </w:t>
      </w:r>
      <w:r w:rsidR="001A13FE" w:rsidRPr="001A13FE">
        <w:rPr>
          <w:rFonts w:ascii="Times New Roman" w:hAnsi="Times New Roman"/>
          <w:sz w:val="24"/>
          <w:szCs w:val="24"/>
        </w:rPr>
        <w:t>radna Barbara Herej została wybrana na Przewodniczącego Komisji Rewizyjnej Rady Miejskiej w Sławkowie.</w:t>
      </w:r>
    </w:p>
    <w:p w14:paraId="0AC0D0A8" w14:textId="77777777" w:rsidR="001151D8" w:rsidRPr="00BB2317" w:rsidRDefault="001151D8" w:rsidP="001151D8">
      <w:pPr>
        <w:pStyle w:val="Akapitzlist"/>
        <w:ind w:left="284"/>
        <w:jc w:val="both"/>
        <w:rPr>
          <w:b/>
          <w:bCs/>
          <w:sz w:val="24"/>
          <w:szCs w:val="24"/>
        </w:rPr>
      </w:pPr>
    </w:p>
    <w:p w14:paraId="27145CCC" w14:textId="23596669" w:rsidR="001151D8" w:rsidRPr="00BB2317" w:rsidRDefault="001151D8" w:rsidP="001151D8">
      <w:pPr>
        <w:pStyle w:val="Akapitzlist"/>
        <w:numPr>
          <w:ilvl w:val="0"/>
          <w:numId w:val="4"/>
        </w:numPr>
        <w:jc w:val="both"/>
        <w:rPr>
          <w:b/>
          <w:bCs/>
          <w:sz w:val="24"/>
          <w:szCs w:val="24"/>
        </w:rPr>
      </w:pPr>
      <w:r w:rsidRPr="00BB2317">
        <w:rPr>
          <w:b/>
          <w:sz w:val="24"/>
          <w:szCs w:val="24"/>
        </w:rPr>
        <w:t>w sprawie odwołania Przewodniczącego Komisji skarg, wniosków i petycji Rady Miejskiej w Sławkowie</w:t>
      </w:r>
    </w:p>
    <w:p w14:paraId="11D22B7C" w14:textId="77777777" w:rsidR="001151D8" w:rsidRPr="001A13FE" w:rsidRDefault="001151D8" w:rsidP="001151D8">
      <w:pPr>
        <w:pStyle w:val="Akapitzlist"/>
        <w:ind w:left="284"/>
        <w:jc w:val="both"/>
        <w:rPr>
          <w:bCs/>
          <w:sz w:val="24"/>
          <w:szCs w:val="24"/>
        </w:rPr>
      </w:pPr>
    </w:p>
    <w:p w14:paraId="07EE1ED9" w14:textId="2D796C48" w:rsidR="001A13FE" w:rsidRPr="00773FBD" w:rsidRDefault="001A13FE" w:rsidP="001A13FE">
      <w:pPr>
        <w:jc w:val="both"/>
        <w:rPr>
          <w:rFonts w:ascii="Times New Roman" w:hAnsi="Times New Roman"/>
          <w:sz w:val="24"/>
          <w:szCs w:val="24"/>
        </w:rPr>
      </w:pPr>
      <w:r w:rsidRPr="00773FBD">
        <w:rPr>
          <w:rFonts w:ascii="Times New Roman" w:eastAsia="Times New Roman" w:hAnsi="Times New Roman"/>
          <w:b/>
          <w:bCs/>
          <w:sz w:val="24"/>
          <w:szCs w:val="24"/>
          <w:lang w:eastAsia="pl-PL"/>
        </w:rPr>
        <w:t>Przewodniczący</w:t>
      </w:r>
      <w:r w:rsidRPr="00773FBD">
        <w:rPr>
          <w:rFonts w:ascii="Times New Roman" w:hAnsi="Times New Roman"/>
          <w:b/>
          <w:sz w:val="24"/>
          <w:szCs w:val="24"/>
        </w:rPr>
        <w:t xml:space="preserve"> </w:t>
      </w:r>
      <w:r>
        <w:rPr>
          <w:rFonts w:ascii="Times New Roman" w:hAnsi="Times New Roman"/>
          <w:sz w:val="24"/>
          <w:szCs w:val="24"/>
        </w:rPr>
        <w:t>odczytał treść projektu uchwały.</w:t>
      </w:r>
    </w:p>
    <w:p w14:paraId="552222BA" w14:textId="77777777" w:rsidR="001A13FE" w:rsidRDefault="001A13FE" w:rsidP="001A13FE">
      <w:pPr>
        <w:jc w:val="both"/>
        <w:rPr>
          <w:rFonts w:ascii="Times New Roman" w:hAnsi="Times New Roman"/>
          <w:b/>
          <w:sz w:val="24"/>
          <w:szCs w:val="24"/>
        </w:rPr>
      </w:pPr>
    </w:p>
    <w:p w14:paraId="199B26BE" w14:textId="77777777" w:rsidR="001A13FE" w:rsidRPr="00773FBD" w:rsidRDefault="001A13FE" w:rsidP="001A13FE">
      <w:pPr>
        <w:jc w:val="both"/>
        <w:rPr>
          <w:rFonts w:ascii="Times New Roman" w:eastAsia="Times New Roman" w:hAnsi="Times New Roman"/>
          <w:bCs/>
          <w:sz w:val="24"/>
          <w:szCs w:val="24"/>
          <w:lang w:eastAsia="pl-PL"/>
        </w:rPr>
      </w:pPr>
      <w:r w:rsidRPr="00773FBD">
        <w:rPr>
          <w:rFonts w:ascii="Times New Roman" w:eastAsia="Times New Roman" w:hAnsi="Times New Roman"/>
          <w:bCs/>
          <w:sz w:val="24"/>
          <w:szCs w:val="24"/>
          <w:lang w:eastAsia="pl-PL"/>
        </w:rPr>
        <w:t>Radni nie zgłosili pytań.</w:t>
      </w:r>
    </w:p>
    <w:p w14:paraId="702A1373" w14:textId="77777777" w:rsidR="001A13FE" w:rsidRPr="00773FBD" w:rsidRDefault="001A13FE" w:rsidP="001A13FE">
      <w:pPr>
        <w:jc w:val="both"/>
        <w:rPr>
          <w:rFonts w:ascii="Times New Roman" w:eastAsia="Times New Roman" w:hAnsi="Times New Roman"/>
          <w:bCs/>
          <w:sz w:val="24"/>
          <w:szCs w:val="24"/>
          <w:lang w:eastAsia="pl-PL"/>
        </w:rPr>
      </w:pPr>
    </w:p>
    <w:p w14:paraId="1939071C" w14:textId="77777777" w:rsidR="001A13FE" w:rsidRPr="00773FBD" w:rsidRDefault="001A13FE" w:rsidP="001A13FE">
      <w:pPr>
        <w:jc w:val="both"/>
        <w:rPr>
          <w:rFonts w:ascii="Times New Roman" w:hAnsi="Times New Roman"/>
          <w:sz w:val="24"/>
          <w:szCs w:val="24"/>
        </w:rPr>
      </w:pPr>
      <w:r w:rsidRPr="00773FBD">
        <w:rPr>
          <w:rFonts w:ascii="Times New Roman" w:eastAsia="Times New Roman" w:hAnsi="Times New Roman"/>
          <w:b/>
          <w:bCs/>
          <w:sz w:val="24"/>
          <w:szCs w:val="24"/>
          <w:lang w:eastAsia="pl-PL"/>
        </w:rPr>
        <w:t>Przewodniczący</w:t>
      </w:r>
      <w:r w:rsidRPr="00773FBD">
        <w:rPr>
          <w:rFonts w:ascii="Times New Roman" w:hAnsi="Times New Roman"/>
          <w:b/>
          <w:sz w:val="24"/>
          <w:szCs w:val="24"/>
        </w:rPr>
        <w:t xml:space="preserve"> </w:t>
      </w:r>
      <w:r w:rsidRPr="00773FBD">
        <w:rPr>
          <w:rFonts w:ascii="Times New Roman" w:hAnsi="Times New Roman"/>
          <w:sz w:val="24"/>
          <w:szCs w:val="24"/>
        </w:rPr>
        <w:t>zamknął dyskusję i</w:t>
      </w:r>
      <w:r w:rsidRPr="00773FBD">
        <w:rPr>
          <w:rFonts w:ascii="Times New Roman" w:hAnsi="Times New Roman"/>
          <w:b/>
          <w:sz w:val="24"/>
          <w:szCs w:val="24"/>
        </w:rPr>
        <w:t xml:space="preserve"> </w:t>
      </w:r>
      <w:r w:rsidRPr="00773FBD">
        <w:rPr>
          <w:rFonts w:ascii="Times New Roman" w:hAnsi="Times New Roman"/>
          <w:sz w:val="24"/>
          <w:szCs w:val="24"/>
        </w:rPr>
        <w:t>zarządził głosowanie.</w:t>
      </w:r>
    </w:p>
    <w:p w14:paraId="3BD2790A" w14:textId="77777777" w:rsidR="001A13FE" w:rsidRPr="00773FBD" w:rsidRDefault="001A13FE" w:rsidP="001A13FE">
      <w:pPr>
        <w:tabs>
          <w:tab w:val="left" w:pos="142"/>
          <w:tab w:val="left" w:pos="426"/>
        </w:tabs>
        <w:jc w:val="both"/>
        <w:rPr>
          <w:rFonts w:ascii="Times New Roman" w:eastAsia="Times New Roman" w:hAnsi="Times New Roman"/>
          <w:sz w:val="24"/>
          <w:szCs w:val="24"/>
          <w:lang w:val="x-none" w:eastAsia="x-none"/>
        </w:rPr>
      </w:pPr>
    </w:p>
    <w:p w14:paraId="147A537F" w14:textId="68F0BF4C" w:rsidR="001A13FE" w:rsidRPr="001A13FE" w:rsidRDefault="001A13FE" w:rsidP="001A13FE">
      <w:pPr>
        <w:jc w:val="both"/>
        <w:rPr>
          <w:rFonts w:ascii="Times New Roman" w:hAnsi="Times New Roman"/>
          <w:bCs/>
          <w:sz w:val="24"/>
          <w:szCs w:val="24"/>
        </w:rPr>
      </w:pPr>
      <w:r w:rsidRPr="00773FBD">
        <w:rPr>
          <w:rFonts w:ascii="Times New Roman" w:hAnsi="Times New Roman"/>
          <w:bCs/>
          <w:sz w:val="24"/>
          <w:szCs w:val="24"/>
        </w:rPr>
        <w:t>Rada Miejska w głosowaniu podjęła</w:t>
      </w:r>
      <w:r w:rsidRPr="00773FBD">
        <w:rPr>
          <w:rFonts w:ascii="Times New Roman" w:hAnsi="Times New Roman"/>
          <w:b/>
          <w:bCs/>
          <w:sz w:val="24"/>
          <w:szCs w:val="24"/>
        </w:rPr>
        <w:t xml:space="preserve"> </w:t>
      </w:r>
      <w:r w:rsidRPr="00773FBD">
        <w:rPr>
          <w:rFonts w:ascii="Times New Roman" w:hAnsi="Times New Roman"/>
          <w:b/>
          <w:bCs/>
          <w:i/>
          <w:sz w:val="24"/>
          <w:szCs w:val="24"/>
        </w:rPr>
        <w:t>Uchwałę</w:t>
      </w:r>
      <w:r w:rsidRPr="00773FBD">
        <w:rPr>
          <w:rFonts w:ascii="Times New Roman" w:hAnsi="Times New Roman"/>
          <w:b/>
          <w:i/>
          <w:sz w:val="24"/>
          <w:szCs w:val="24"/>
        </w:rPr>
        <w:t xml:space="preserve"> Nr X/7</w:t>
      </w:r>
      <w:r w:rsidR="00FC75ED">
        <w:rPr>
          <w:rFonts w:ascii="Times New Roman" w:hAnsi="Times New Roman"/>
          <w:b/>
          <w:i/>
          <w:sz w:val="24"/>
          <w:szCs w:val="24"/>
        </w:rPr>
        <w:t>3</w:t>
      </w:r>
      <w:r w:rsidRPr="00773FBD">
        <w:rPr>
          <w:rFonts w:ascii="Times New Roman" w:hAnsi="Times New Roman"/>
          <w:b/>
          <w:i/>
          <w:sz w:val="24"/>
          <w:szCs w:val="24"/>
        </w:rPr>
        <w:t xml:space="preserve">/2024 w sprawie </w:t>
      </w:r>
      <w:r w:rsidRPr="001A13FE">
        <w:rPr>
          <w:rFonts w:ascii="Times New Roman" w:hAnsi="Times New Roman"/>
          <w:b/>
          <w:i/>
          <w:sz w:val="24"/>
          <w:szCs w:val="24"/>
        </w:rPr>
        <w:t>odwołania Przewodniczącego Komisji skarg, wniosków i petycji Rady Miejskiej w Sławkowie</w:t>
      </w:r>
      <w:r w:rsidRPr="001A13FE">
        <w:rPr>
          <w:rFonts w:ascii="Times New Roman" w:hAnsi="Times New Roman"/>
          <w:b/>
          <w:bCs/>
          <w:sz w:val="24"/>
          <w:szCs w:val="24"/>
        </w:rPr>
        <w:t xml:space="preserve"> </w:t>
      </w:r>
      <w:r w:rsidRPr="001A13FE">
        <w:rPr>
          <w:rFonts w:ascii="Times New Roman" w:hAnsi="Times New Roman"/>
          <w:bCs/>
          <w:sz w:val="24"/>
          <w:szCs w:val="24"/>
        </w:rPr>
        <w:t xml:space="preserve">8 głosami ,,za”, 7 ,,przeciw”. Uchwała stanowi </w:t>
      </w:r>
      <w:r w:rsidRPr="001A13FE">
        <w:rPr>
          <w:rFonts w:ascii="Times New Roman" w:hAnsi="Times New Roman"/>
          <w:b/>
          <w:bCs/>
          <w:sz w:val="24"/>
          <w:szCs w:val="24"/>
        </w:rPr>
        <w:t>załącznik nr 2</w:t>
      </w:r>
      <w:r>
        <w:rPr>
          <w:rFonts w:ascii="Times New Roman" w:hAnsi="Times New Roman"/>
          <w:b/>
          <w:bCs/>
          <w:sz w:val="24"/>
          <w:szCs w:val="24"/>
        </w:rPr>
        <w:t>9</w:t>
      </w:r>
      <w:r w:rsidRPr="001A13FE">
        <w:rPr>
          <w:rFonts w:ascii="Times New Roman" w:hAnsi="Times New Roman"/>
          <w:b/>
          <w:bCs/>
          <w:sz w:val="24"/>
          <w:szCs w:val="24"/>
        </w:rPr>
        <w:t xml:space="preserve"> </w:t>
      </w:r>
      <w:r w:rsidRPr="001A13FE">
        <w:rPr>
          <w:rFonts w:ascii="Times New Roman" w:hAnsi="Times New Roman"/>
          <w:bCs/>
          <w:sz w:val="24"/>
          <w:szCs w:val="24"/>
        </w:rPr>
        <w:t>do protokołu.</w:t>
      </w:r>
    </w:p>
    <w:p w14:paraId="2C5DBE47" w14:textId="77777777" w:rsidR="001151D8" w:rsidRPr="00BB2317" w:rsidRDefault="001151D8" w:rsidP="001151D8">
      <w:pPr>
        <w:pStyle w:val="Akapitzlist"/>
        <w:ind w:left="284"/>
        <w:jc w:val="both"/>
        <w:rPr>
          <w:b/>
          <w:bCs/>
          <w:sz w:val="24"/>
          <w:szCs w:val="24"/>
        </w:rPr>
      </w:pPr>
    </w:p>
    <w:p w14:paraId="5338D7CC" w14:textId="37BAA1F6" w:rsidR="001151D8" w:rsidRPr="001A13FE" w:rsidRDefault="001151D8" w:rsidP="001151D8">
      <w:pPr>
        <w:pStyle w:val="Akapitzlist"/>
        <w:numPr>
          <w:ilvl w:val="0"/>
          <w:numId w:val="4"/>
        </w:numPr>
        <w:jc w:val="both"/>
        <w:rPr>
          <w:b/>
          <w:bCs/>
          <w:sz w:val="24"/>
          <w:szCs w:val="24"/>
        </w:rPr>
      </w:pPr>
      <w:r w:rsidRPr="00BB2317">
        <w:rPr>
          <w:b/>
          <w:sz w:val="24"/>
          <w:szCs w:val="24"/>
        </w:rPr>
        <w:t xml:space="preserve">w sprawie wyboru Przewodniczącego </w:t>
      </w:r>
      <w:bookmarkStart w:id="14" w:name="_Hlk189482999"/>
      <w:r w:rsidRPr="00BB2317">
        <w:rPr>
          <w:b/>
          <w:sz w:val="24"/>
          <w:szCs w:val="24"/>
        </w:rPr>
        <w:t xml:space="preserve">Komisji skarg, wniosków i petycji </w:t>
      </w:r>
      <w:bookmarkEnd w:id="14"/>
      <w:r w:rsidRPr="00BB2317">
        <w:rPr>
          <w:b/>
          <w:sz w:val="24"/>
          <w:szCs w:val="24"/>
        </w:rPr>
        <w:t>Rady Miejskiej w Sławkowie</w:t>
      </w:r>
    </w:p>
    <w:p w14:paraId="6C2CAFBB" w14:textId="77777777" w:rsidR="001A13FE" w:rsidRDefault="001A13FE" w:rsidP="001A13FE">
      <w:pPr>
        <w:jc w:val="both"/>
        <w:rPr>
          <w:b/>
          <w:bCs/>
          <w:sz w:val="24"/>
          <w:szCs w:val="24"/>
        </w:rPr>
      </w:pPr>
    </w:p>
    <w:p w14:paraId="02464F27" w14:textId="7C915FCF" w:rsidR="001A13FE" w:rsidRPr="001A13FE" w:rsidRDefault="001A13FE" w:rsidP="001A13FE">
      <w:pPr>
        <w:pStyle w:val="Akapitzlist"/>
        <w:ind w:left="0"/>
        <w:jc w:val="both"/>
        <w:rPr>
          <w:b/>
          <w:bCs/>
          <w:sz w:val="24"/>
          <w:szCs w:val="24"/>
        </w:rPr>
      </w:pPr>
      <w:r w:rsidRPr="001A13FE">
        <w:rPr>
          <w:b/>
          <w:bCs/>
          <w:sz w:val="24"/>
          <w:szCs w:val="24"/>
        </w:rPr>
        <w:t>Przewodniczący</w:t>
      </w:r>
      <w:r w:rsidRPr="001A13FE">
        <w:rPr>
          <w:b/>
          <w:sz w:val="24"/>
          <w:szCs w:val="24"/>
        </w:rPr>
        <w:t xml:space="preserve"> </w:t>
      </w:r>
      <w:r w:rsidRPr="001A13FE">
        <w:rPr>
          <w:sz w:val="24"/>
          <w:szCs w:val="24"/>
        </w:rPr>
        <w:t>odczytał treść projektu uchwały, który został złożony</w:t>
      </w:r>
      <w:r>
        <w:rPr>
          <w:sz w:val="24"/>
          <w:szCs w:val="24"/>
        </w:rPr>
        <w:t>.</w:t>
      </w:r>
    </w:p>
    <w:p w14:paraId="5E572B63" w14:textId="77777777" w:rsidR="001A13FE" w:rsidRDefault="001A13FE" w:rsidP="001A13FE">
      <w:pPr>
        <w:pStyle w:val="Akapitzlist"/>
        <w:ind w:left="0"/>
        <w:jc w:val="both"/>
        <w:rPr>
          <w:b/>
          <w:bCs/>
          <w:sz w:val="24"/>
          <w:szCs w:val="24"/>
        </w:rPr>
      </w:pPr>
    </w:p>
    <w:p w14:paraId="70157DE9" w14:textId="1184D723" w:rsidR="001A13FE" w:rsidRPr="001A13FE" w:rsidRDefault="001A13FE" w:rsidP="001A13FE">
      <w:pPr>
        <w:pStyle w:val="Akapitzlist"/>
        <w:ind w:left="0"/>
        <w:jc w:val="both"/>
        <w:rPr>
          <w:bCs/>
          <w:sz w:val="24"/>
          <w:szCs w:val="24"/>
        </w:rPr>
      </w:pPr>
      <w:r w:rsidRPr="001A13FE">
        <w:rPr>
          <w:bCs/>
          <w:sz w:val="24"/>
          <w:szCs w:val="24"/>
        </w:rPr>
        <w:t>Radni nie zgłosili pytań dot. projektu uchwały.</w:t>
      </w:r>
    </w:p>
    <w:p w14:paraId="038C3B46" w14:textId="77777777" w:rsidR="001A13FE" w:rsidRPr="001A13FE" w:rsidRDefault="001A13FE" w:rsidP="001A13FE">
      <w:pPr>
        <w:pStyle w:val="Akapitzlist"/>
        <w:ind w:left="0"/>
        <w:jc w:val="both"/>
        <w:rPr>
          <w:b/>
          <w:bCs/>
          <w:sz w:val="24"/>
          <w:szCs w:val="24"/>
        </w:rPr>
      </w:pPr>
    </w:p>
    <w:p w14:paraId="512852DA" w14:textId="15C26E4D" w:rsidR="001A13FE" w:rsidRPr="001A13FE" w:rsidRDefault="001A13FE" w:rsidP="001A13FE">
      <w:pPr>
        <w:pStyle w:val="Akapitzlist"/>
        <w:ind w:left="0"/>
        <w:jc w:val="both"/>
        <w:rPr>
          <w:b/>
          <w:sz w:val="24"/>
          <w:szCs w:val="24"/>
        </w:rPr>
      </w:pPr>
      <w:r w:rsidRPr="001A13FE">
        <w:rPr>
          <w:b/>
          <w:sz w:val="24"/>
          <w:szCs w:val="24"/>
        </w:rPr>
        <w:t xml:space="preserve">Przewodniczący </w:t>
      </w:r>
      <w:r w:rsidRPr="001A13FE">
        <w:rPr>
          <w:sz w:val="24"/>
          <w:szCs w:val="24"/>
        </w:rPr>
        <w:t xml:space="preserve">prosił o zgłaszanie kandydatur na Przewodniczącego </w:t>
      </w:r>
      <w:r w:rsidR="007862EA" w:rsidRPr="007862EA">
        <w:rPr>
          <w:bCs/>
          <w:sz w:val="24"/>
          <w:szCs w:val="24"/>
        </w:rPr>
        <w:t>Komisji skarg, wniosków i petycji</w:t>
      </w:r>
      <w:r w:rsidRPr="001A13FE">
        <w:rPr>
          <w:sz w:val="24"/>
          <w:szCs w:val="24"/>
        </w:rPr>
        <w:t>.</w:t>
      </w:r>
    </w:p>
    <w:p w14:paraId="12FF5688" w14:textId="77777777" w:rsidR="001A13FE" w:rsidRPr="001A13FE" w:rsidRDefault="001A13FE" w:rsidP="001A13FE">
      <w:pPr>
        <w:pStyle w:val="Akapitzlist"/>
        <w:ind w:left="0"/>
        <w:jc w:val="both"/>
        <w:rPr>
          <w:b/>
          <w:sz w:val="20"/>
        </w:rPr>
      </w:pPr>
    </w:p>
    <w:p w14:paraId="68A75102" w14:textId="012F131D" w:rsidR="001A13FE" w:rsidRPr="001A13FE" w:rsidRDefault="001A13FE" w:rsidP="001A13FE">
      <w:pPr>
        <w:pStyle w:val="Akapitzlist"/>
        <w:ind w:left="0"/>
        <w:jc w:val="both"/>
        <w:rPr>
          <w:b/>
          <w:sz w:val="24"/>
          <w:szCs w:val="24"/>
        </w:rPr>
      </w:pPr>
      <w:r w:rsidRPr="001A13FE">
        <w:rPr>
          <w:b/>
          <w:sz w:val="24"/>
          <w:szCs w:val="24"/>
        </w:rPr>
        <w:t xml:space="preserve">Radna </w:t>
      </w:r>
      <w:r>
        <w:rPr>
          <w:b/>
          <w:sz w:val="24"/>
          <w:szCs w:val="24"/>
        </w:rPr>
        <w:t>Mariola Tomczyk</w:t>
      </w:r>
      <w:r w:rsidRPr="001A13FE">
        <w:rPr>
          <w:sz w:val="24"/>
          <w:szCs w:val="24"/>
        </w:rPr>
        <w:t xml:space="preserve"> zgłosiła kandydaturę</w:t>
      </w:r>
      <w:r w:rsidRPr="001A13FE">
        <w:rPr>
          <w:b/>
          <w:sz w:val="24"/>
          <w:szCs w:val="24"/>
        </w:rPr>
        <w:t xml:space="preserve"> </w:t>
      </w:r>
      <w:r w:rsidRPr="001A13FE">
        <w:rPr>
          <w:sz w:val="24"/>
          <w:szCs w:val="24"/>
        </w:rPr>
        <w:t xml:space="preserve">radnej </w:t>
      </w:r>
      <w:r>
        <w:rPr>
          <w:sz w:val="24"/>
          <w:szCs w:val="24"/>
        </w:rPr>
        <w:t>Ilony Pijaj</w:t>
      </w:r>
      <w:r w:rsidRPr="001A13FE">
        <w:rPr>
          <w:sz w:val="24"/>
          <w:szCs w:val="24"/>
        </w:rPr>
        <w:t xml:space="preserve">. </w:t>
      </w:r>
      <w:r>
        <w:rPr>
          <w:sz w:val="24"/>
          <w:szCs w:val="24"/>
        </w:rPr>
        <w:t xml:space="preserve">Uzasadniła, że radna Ilona Pijaj zasiada w Radzie Miejskiej po raz trzeci i zna </w:t>
      </w:r>
      <w:r w:rsidR="00E734FA">
        <w:rPr>
          <w:sz w:val="24"/>
          <w:szCs w:val="24"/>
        </w:rPr>
        <w:t>dokładnie wszystkie jednostki i </w:t>
      </w:r>
      <w:r>
        <w:rPr>
          <w:sz w:val="24"/>
          <w:szCs w:val="24"/>
        </w:rPr>
        <w:t>specyfikację ich pracy.</w:t>
      </w:r>
    </w:p>
    <w:p w14:paraId="75DB9D01" w14:textId="77777777" w:rsidR="001A13FE" w:rsidRPr="001A13FE" w:rsidRDefault="001A13FE" w:rsidP="001A13FE">
      <w:pPr>
        <w:pStyle w:val="Akapitzlist"/>
        <w:ind w:left="0"/>
        <w:jc w:val="both"/>
        <w:rPr>
          <w:b/>
          <w:sz w:val="20"/>
        </w:rPr>
      </w:pPr>
    </w:p>
    <w:p w14:paraId="0523230E" w14:textId="7440FF5C" w:rsidR="001A13FE" w:rsidRPr="001A13FE" w:rsidRDefault="001A13FE" w:rsidP="001A13FE">
      <w:pPr>
        <w:jc w:val="both"/>
        <w:rPr>
          <w:rFonts w:ascii="Times New Roman" w:hAnsi="Times New Roman"/>
          <w:sz w:val="24"/>
          <w:szCs w:val="24"/>
        </w:rPr>
      </w:pPr>
      <w:r w:rsidRPr="001A13FE">
        <w:rPr>
          <w:rFonts w:ascii="Times New Roman" w:hAnsi="Times New Roman"/>
          <w:b/>
          <w:sz w:val="24"/>
          <w:szCs w:val="24"/>
        </w:rPr>
        <w:t xml:space="preserve">Radna </w:t>
      </w:r>
      <w:r>
        <w:rPr>
          <w:rFonts w:ascii="Times New Roman" w:hAnsi="Times New Roman"/>
          <w:b/>
          <w:sz w:val="24"/>
          <w:szCs w:val="24"/>
        </w:rPr>
        <w:t>Ilona Pijaj</w:t>
      </w:r>
      <w:r w:rsidRPr="001A13FE">
        <w:rPr>
          <w:rFonts w:ascii="Times New Roman" w:hAnsi="Times New Roman"/>
          <w:b/>
          <w:sz w:val="24"/>
          <w:szCs w:val="24"/>
        </w:rPr>
        <w:t xml:space="preserve"> </w:t>
      </w:r>
      <w:r w:rsidRPr="001A13FE">
        <w:rPr>
          <w:rFonts w:ascii="Times New Roman" w:hAnsi="Times New Roman"/>
          <w:sz w:val="24"/>
          <w:szCs w:val="24"/>
        </w:rPr>
        <w:t>wyraziła zgodę na kandydowanie.</w:t>
      </w:r>
    </w:p>
    <w:p w14:paraId="300494F2" w14:textId="77777777" w:rsidR="001A13FE" w:rsidRPr="001A13FE" w:rsidRDefault="001A13FE" w:rsidP="001A13FE">
      <w:pPr>
        <w:pStyle w:val="Akapitzlist"/>
        <w:ind w:left="284"/>
        <w:jc w:val="both"/>
        <w:rPr>
          <w:sz w:val="20"/>
        </w:rPr>
      </w:pPr>
    </w:p>
    <w:p w14:paraId="3AD2DEFB" w14:textId="77777777" w:rsidR="001A13FE" w:rsidRPr="001A13FE" w:rsidRDefault="001A13FE" w:rsidP="001A13FE">
      <w:pPr>
        <w:pStyle w:val="Akapitzlist"/>
        <w:ind w:left="284" w:hanging="284"/>
        <w:jc w:val="both"/>
        <w:rPr>
          <w:sz w:val="24"/>
          <w:szCs w:val="24"/>
        </w:rPr>
      </w:pPr>
      <w:r w:rsidRPr="001A13FE">
        <w:rPr>
          <w:sz w:val="24"/>
          <w:szCs w:val="24"/>
        </w:rPr>
        <w:t>Nie zgłoszono innych kandydatur.</w:t>
      </w:r>
    </w:p>
    <w:p w14:paraId="46C11F92" w14:textId="77777777" w:rsidR="001A13FE" w:rsidRPr="001A13FE" w:rsidRDefault="001A13FE" w:rsidP="001A13FE">
      <w:pPr>
        <w:pStyle w:val="Akapitzlist"/>
        <w:ind w:left="284"/>
        <w:jc w:val="both"/>
        <w:rPr>
          <w:b/>
          <w:sz w:val="20"/>
        </w:rPr>
      </w:pPr>
    </w:p>
    <w:p w14:paraId="79E4FC74" w14:textId="2F3958BA" w:rsidR="001A13FE" w:rsidRPr="001A13FE" w:rsidRDefault="001A13FE" w:rsidP="001A13FE">
      <w:pPr>
        <w:pStyle w:val="Akapitzlist"/>
        <w:ind w:left="0"/>
        <w:jc w:val="both"/>
        <w:rPr>
          <w:sz w:val="24"/>
          <w:szCs w:val="24"/>
        </w:rPr>
      </w:pPr>
      <w:r w:rsidRPr="001A13FE">
        <w:rPr>
          <w:b/>
          <w:sz w:val="24"/>
          <w:szCs w:val="24"/>
        </w:rPr>
        <w:t xml:space="preserve">Przewodniczący </w:t>
      </w:r>
      <w:r w:rsidRPr="001A13FE">
        <w:rPr>
          <w:sz w:val="24"/>
          <w:szCs w:val="24"/>
        </w:rPr>
        <w:t xml:space="preserve">zamknął </w:t>
      </w:r>
      <w:r w:rsidR="00FC75ED">
        <w:rPr>
          <w:sz w:val="24"/>
          <w:szCs w:val="24"/>
        </w:rPr>
        <w:t>dyskusję</w:t>
      </w:r>
      <w:r w:rsidRPr="001A13FE">
        <w:rPr>
          <w:sz w:val="24"/>
          <w:szCs w:val="24"/>
        </w:rPr>
        <w:t xml:space="preserve"> i zarządził głosowanie</w:t>
      </w:r>
      <w:r w:rsidR="00FC75ED" w:rsidRPr="00FC75ED">
        <w:rPr>
          <w:sz w:val="24"/>
          <w:szCs w:val="24"/>
        </w:rPr>
        <w:t>.</w:t>
      </w:r>
    </w:p>
    <w:p w14:paraId="60B5D4DE" w14:textId="77777777" w:rsidR="001A13FE" w:rsidRPr="001A13FE" w:rsidRDefault="001A13FE" w:rsidP="001A13FE">
      <w:pPr>
        <w:pStyle w:val="Akapitzlist"/>
        <w:ind w:left="284"/>
        <w:jc w:val="both"/>
        <w:rPr>
          <w:b/>
          <w:sz w:val="20"/>
        </w:rPr>
      </w:pPr>
    </w:p>
    <w:p w14:paraId="3AB423B0" w14:textId="403744AC" w:rsidR="001A13FE" w:rsidRPr="00976556" w:rsidRDefault="001A13FE" w:rsidP="001A13FE">
      <w:pPr>
        <w:pStyle w:val="Akapitzlist"/>
        <w:tabs>
          <w:tab w:val="left" w:pos="142"/>
          <w:tab w:val="left" w:pos="426"/>
        </w:tabs>
        <w:ind w:left="0"/>
        <w:jc w:val="both"/>
        <w:rPr>
          <w:bCs/>
          <w:sz w:val="24"/>
          <w:szCs w:val="24"/>
        </w:rPr>
      </w:pPr>
      <w:r w:rsidRPr="001A13FE">
        <w:rPr>
          <w:bCs/>
          <w:sz w:val="24"/>
          <w:szCs w:val="24"/>
        </w:rPr>
        <w:t>Rada Miejska w głosowaniu podjęła</w:t>
      </w:r>
      <w:r w:rsidRPr="001A13FE">
        <w:rPr>
          <w:b/>
          <w:bCs/>
          <w:sz w:val="24"/>
          <w:szCs w:val="24"/>
        </w:rPr>
        <w:t xml:space="preserve"> </w:t>
      </w:r>
      <w:r w:rsidRPr="001A13FE">
        <w:rPr>
          <w:b/>
          <w:bCs/>
          <w:i/>
          <w:sz w:val="24"/>
          <w:szCs w:val="24"/>
        </w:rPr>
        <w:t>Uchwałę</w:t>
      </w:r>
      <w:r w:rsidRPr="001A13FE">
        <w:rPr>
          <w:b/>
          <w:i/>
          <w:sz w:val="24"/>
          <w:szCs w:val="24"/>
        </w:rPr>
        <w:t xml:space="preserve"> Nr </w:t>
      </w:r>
      <w:r>
        <w:rPr>
          <w:b/>
          <w:i/>
          <w:sz w:val="24"/>
          <w:szCs w:val="24"/>
        </w:rPr>
        <w:t>X</w:t>
      </w:r>
      <w:r w:rsidRPr="001A13FE">
        <w:rPr>
          <w:b/>
          <w:i/>
          <w:sz w:val="24"/>
          <w:szCs w:val="24"/>
        </w:rPr>
        <w:t>/</w:t>
      </w:r>
      <w:r>
        <w:rPr>
          <w:b/>
          <w:i/>
          <w:sz w:val="24"/>
          <w:szCs w:val="24"/>
        </w:rPr>
        <w:t>7</w:t>
      </w:r>
      <w:r w:rsidR="00FC75ED">
        <w:rPr>
          <w:b/>
          <w:i/>
          <w:sz w:val="24"/>
          <w:szCs w:val="24"/>
        </w:rPr>
        <w:t>4</w:t>
      </w:r>
      <w:r w:rsidRPr="001A13FE">
        <w:rPr>
          <w:b/>
          <w:i/>
          <w:sz w:val="24"/>
          <w:szCs w:val="24"/>
        </w:rPr>
        <w:t xml:space="preserve">/2024 </w:t>
      </w:r>
      <w:r w:rsidRPr="001A13FE">
        <w:rPr>
          <w:b/>
          <w:bCs/>
          <w:i/>
          <w:sz w:val="24"/>
          <w:szCs w:val="24"/>
        </w:rPr>
        <w:t xml:space="preserve">w sprawie wyboru Przewodniczącego </w:t>
      </w:r>
      <w:r w:rsidR="00EF7B83" w:rsidRPr="00EF7B83">
        <w:rPr>
          <w:b/>
          <w:bCs/>
          <w:i/>
          <w:sz w:val="24"/>
          <w:szCs w:val="24"/>
        </w:rPr>
        <w:t>Komisji skarg, wniosków i petycji</w:t>
      </w:r>
      <w:r w:rsidRPr="001A13FE">
        <w:rPr>
          <w:b/>
          <w:bCs/>
          <w:i/>
          <w:sz w:val="24"/>
          <w:szCs w:val="24"/>
        </w:rPr>
        <w:t xml:space="preserve"> Rady Miejskiej w Sławkowie</w:t>
      </w:r>
      <w:r w:rsidRPr="001A13FE">
        <w:rPr>
          <w:bCs/>
          <w:sz w:val="24"/>
          <w:szCs w:val="24"/>
        </w:rPr>
        <w:t xml:space="preserve"> 11 głosami ,,za”, 4</w:t>
      </w:r>
      <w:r w:rsidRPr="00976556">
        <w:rPr>
          <w:bCs/>
          <w:sz w:val="24"/>
          <w:szCs w:val="24"/>
        </w:rPr>
        <w:t xml:space="preserve"> głosy ,,przeciw”. Uchwała stanowi </w:t>
      </w:r>
      <w:r w:rsidRPr="00976556">
        <w:rPr>
          <w:b/>
          <w:bCs/>
          <w:sz w:val="24"/>
          <w:szCs w:val="24"/>
        </w:rPr>
        <w:t>załącznik nr </w:t>
      </w:r>
      <w:r w:rsidR="00FC75ED">
        <w:rPr>
          <w:b/>
          <w:bCs/>
          <w:sz w:val="24"/>
          <w:szCs w:val="24"/>
        </w:rPr>
        <w:t>30</w:t>
      </w:r>
      <w:r w:rsidRPr="00976556">
        <w:rPr>
          <w:b/>
          <w:bCs/>
          <w:sz w:val="24"/>
          <w:szCs w:val="24"/>
        </w:rPr>
        <w:t xml:space="preserve"> </w:t>
      </w:r>
      <w:r w:rsidRPr="00976556">
        <w:rPr>
          <w:bCs/>
          <w:sz w:val="24"/>
          <w:szCs w:val="24"/>
        </w:rPr>
        <w:t>do protokołu.</w:t>
      </w:r>
    </w:p>
    <w:p w14:paraId="2BC9E504" w14:textId="77777777" w:rsidR="001A13FE" w:rsidRPr="00773FBD" w:rsidRDefault="001A13FE" w:rsidP="001A13FE">
      <w:pPr>
        <w:pStyle w:val="Akapitzlist"/>
        <w:ind w:left="284"/>
        <w:jc w:val="both"/>
        <w:rPr>
          <w:sz w:val="20"/>
        </w:rPr>
      </w:pPr>
    </w:p>
    <w:p w14:paraId="7B638844" w14:textId="27CD4D96" w:rsidR="001A13FE" w:rsidRPr="001A13FE" w:rsidRDefault="001A13FE" w:rsidP="001A13FE">
      <w:pPr>
        <w:jc w:val="both"/>
        <w:rPr>
          <w:rFonts w:ascii="Times New Roman" w:hAnsi="Times New Roman"/>
          <w:sz w:val="24"/>
          <w:szCs w:val="24"/>
        </w:rPr>
      </w:pPr>
      <w:r w:rsidRPr="001A13FE">
        <w:rPr>
          <w:rFonts w:ascii="Times New Roman" w:hAnsi="Times New Roman"/>
          <w:b/>
          <w:sz w:val="24"/>
          <w:szCs w:val="24"/>
        </w:rPr>
        <w:t xml:space="preserve">Przewodniczący </w:t>
      </w:r>
      <w:r w:rsidRPr="001A13FE">
        <w:rPr>
          <w:rFonts w:ascii="Times New Roman" w:hAnsi="Times New Roman"/>
          <w:sz w:val="24"/>
          <w:szCs w:val="24"/>
        </w:rPr>
        <w:t xml:space="preserve">podsumował, że radna </w:t>
      </w:r>
      <w:r w:rsidR="00A133AF">
        <w:rPr>
          <w:rFonts w:ascii="Times New Roman" w:hAnsi="Times New Roman"/>
          <w:sz w:val="24"/>
          <w:szCs w:val="24"/>
        </w:rPr>
        <w:t>Ilona Pijaj</w:t>
      </w:r>
      <w:r w:rsidRPr="001A13FE">
        <w:rPr>
          <w:rFonts w:ascii="Times New Roman" w:hAnsi="Times New Roman"/>
          <w:sz w:val="24"/>
          <w:szCs w:val="24"/>
        </w:rPr>
        <w:t xml:space="preserve"> została wybrana na Przewodniczącego </w:t>
      </w:r>
      <w:r w:rsidR="00A133AF" w:rsidRPr="00486F8A">
        <w:rPr>
          <w:rFonts w:ascii="Times New Roman" w:hAnsi="Times New Roman"/>
          <w:bCs/>
          <w:sz w:val="24"/>
          <w:szCs w:val="24"/>
        </w:rPr>
        <w:t>Komisji skarg, wniosków i petycji</w:t>
      </w:r>
      <w:r w:rsidR="00A133AF" w:rsidRPr="00A133AF">
        <w:rPr>
          <w:rFonts w:ascii="Times New Roman" w:hAnsi="Times New Roman"/>
          <w:b/>
          <w:sz w:val="24"/>
          <w:szCs w:val="24"/>
        </w:rPr>
        <w:t xml:space="preserve"> </w:t>
      </w:r>
      <w:r w:rsidRPr="001A13FE">
        <w:rPr>
          <w:rFonts w:ascii="Times New Roman" w:hAnsi="Times New Roman"/>
          <w:sz w:val="24"/>
          <w:szCs w:val="24"/>
        </w:rPr>
        <w:t>Rady Miejskiej w Sławkowie.</w:t>
      </w:r>
    </w:p>
    <w:p w14:paraId="0DE42FB7" w14:textId="77777777" w:rsidR="001151D8" w:rsidRPr="00BB2317" w:rsidRDefault="001151D8" w:rsidP="001151D8">
      <w:pPr>
        <w:jc w:val="both"/>
        <w:rPr>
          <w:rFonts w:ascii="Times New Roman" w:hAnsi="Times New Roman"/>
          <w:b/>
          <w:bCs/>
          <w:sz w:val="24"/>
          <w:szCs w:val="24"/>
        </w:rPr>
      </w:pPr>
    </w:p>
    <w:p w14:paraId="46BB9735" w14:textId="5322B4AD" w:rsidR="001151D8" w:rsidRPr="00BB2317" w:rsidRDefault="001151D8" w:rsidP="001151D8">
      <w:pPr>
        <w:pStyle w:val="Akapitzlist"/>
        <w:numPr>
          <w:ilvl w:val="0"/>
          <w:numId w:val="4"/>
        </w:numPr>
        <w:jc w:val="both"/>
        <w:rPr>
          <w:b/>
          <w:bCs/>
          <w:sz w:val="24"/>
          <w:szCs w:val="24"/>
        </w:rPr>
      </w:pPr>
      <w:r w:rsidRPr="00BB2317">
        <w:rPr>
          <w:b/>
          <w:sz w:val="24"/>
          <w:szCs w:val="24"/>
        </w:rPr>
        <w:t>w sprawie zmiany składu osobowego Komisji Rewizyjnej Rady Miejskiej w Sławkowie</w:t>
      </w:r>
    </w:p>
    <w:p w14:paraId="757A321A" w14:textId="77777777" w:rsidR="001151D8" w:rsidRDefault="001151D8" w:rsidP="001151D8">
      <w:pPr>
        <w:jc w:val="both"/>
        <w:rPr>
          <w:rFonts w:ascii="Times New Roman" w:hAnsi="Times New Roman"/>
          <w:b/>
          <w:bCs/>
          <w:sz w:val="24"/>
          <w:szCs w:val="24"/>
        </w:rPr>
      </w:pPr>
    </w:p>
    <w:p w14:paraId="76E7A9D0" w14:textId="0A26379B" w:rsidR="00FC75ED" w:rsidRPr="00FC75ED" w:rsidRDefault="00FC75ED" w:rsidP="001151D8">
      <w:pPr>
        <w:jc w:val="both"/>
        <w:rPr>
          <w:rFonts w:ascii="Times New Roman" w:hAnsi="Times New Roman"/>
          <w:bCs/>
          <w:sz w:val="24"/>
          <w:szCs w:val="24"/>
        </w:rPr>
      </w:pPr>
      <w:r w:rsidRPr="001A13FE">
        <w:rPr>
          <w:rFonts w:ascii="Times New Roman" w:hAnsi="Times New Roman"/>
          <w:b/>
          <w:sz w:val="24"/>
          <w:szCs w:val="24"/>
        </w:rPr>
        <w:t>Przewodniczący</w:t>
      </w:r>
      <w:r>
        <w:rPr>
          <w:rFonts w:ascii="Times New Roman" w:hAnsi="Times New Roman"/>
          <w:b/>
          <w:sz w:val="24"/>
          <w:szCs w:val="24"/>
        </w:rPr>
        <w:t xml:space="preserve"> </w:t>
      </w:r>
      <w:r>
        <w:rPr>
          <w:rFonts w:ascii="Times New Roman" w:hAnsi="Times New Roman"/>
          <w:sz w:val="24"/>
          <w:szCs w:val="24"/>
        </w:rPr>
        <w:t>w imieniu wszystkich wnioskodawców, poinformował, że intencją trzech projektów, które zostaną poddane pod głosowanie jest przywrócenie pięcioosobowych składów komisji stałych. Przyjęcie nieparzystej liczby członków przyczyni się do usprawnienia funkcjonowania każdej z komisji, ponadto pięcioosobowe składy pozwolą efektywniej się spotykać i pracować. Podkreślił, że to</w:t>
      </w:r>
      <w:r w:rsidR="0046450B">
        <w:rPr>
          <w:rFonts w:ascii="Times New Roman" w:hAnsi="Times New Roman"/>
          <w:sz w:val="24"/>
          <w:szCs w:val="24"/>
        </w:rPr>
        <w:t>,</w:t>
      </w:r>
      <w:r>
        <w:rPr>
          <w:rFonts w:ascii="Times New Roman" w:hAnsi="Times New Roman"/>
          <w:sz w:val="24"/>
          <w:szCs w:val="24"/>
        </w:rPr>
        <w:t xml:space="preserve"> iż radni będą członkami tylko jednej komisji nie wyklucza udziału w pracach innych komisji o czym mówi ustawa o samorządzie gminnym oraz statut. Dodał, że statut przewiduje możliwość połączenia pracy poszczególnych komisji.</w:t>
      </w:r>
    </w:p>
    <w:p w14:paraId="306A7D49" w14:textId="37655F83" w:rsidR="00FC75ED" w:rsidRDefault="00FC75ED" w:rsidP="001151D8">
      <w:pPr>
        <w:jc w:val="both"/>
        <w:rPr>
          <w:rFonts w:ascii="Times New Roman" w:hAnsi="Times New Roman"/>
          <w:bCs/>
          <w:sz w:val="24"/>
          <w:szCs w:val="24"/>
        </w:rPr>
      </w:pPr>
      <w:r w:rsidRPr="00FC75ED">
        <w:rPr>
          <w:rFonts w:ascii="Times New Roman" w:hAnsi="Times New Roman"/>
          <w:bCs/>
          <w:sz w:val="24"/>
          <w:szCs w:val="24"/>
        </w:rPr>
        <w:t>Zapytał</w:t>
      </w:r>
      <w:r w:rsidR="0046450B">
        <w:rPr>
          <w:rFonts w:ascii="Times New Roman" w:hAnsi="Times New Roman"/>
          <w:bCs/>
          <w:sz w:val="24"/>
          <w:szCs w:val="24"/>
        </w:rPr>
        <w:t>,</w:t>
      </w:r>
      <w:r w:rsidRPr="00FC75ED">
        <w:rPr>
          <w:rFonts w:ascii="Times New Roman" w:hAnsi="Times New Roman"/>
          <w:bCs/>
          <w:sz w:val="24"/>
          <w:szCs w:val="24"/>
        </w:rPr>
        <w:t xml:space="preserve"> czy radni chcieliby zabrać głos w tym punkcie. </w:t>
      </w:r>
    </w:p>
    <w:p w14:paraId="70CFD4A0" w14:textId="77777777" w:rsidR="00FC75ED" w:rsidRDefault="00FC75ED" w:rsidP="001151D8">
      <w:pPr>
        <w:jc w:val="both"/>
        <w:rPr>
          <w:rFonts w:ascii="Times New Roman" w:hAnsi="Times New Roman"/>
          <w:bCs/>
          <w:sz w:val="24"/>
          <w:szCs w:val="24"/>
        </w:rPr>
      </w:pPr>
    </w:p>
    <w:p w14:paraId="701CFE79" w14:textId="76675333" w:rsidR="00FC75ED" w:rsidRDefault="00FC75ED" w:rsidP="001151D8">
      <w:pPr>
        <w:jc w:val="both"/>
        <w:rPr>
          <w:rFonts w:ascii="Times New Roman" w:hAnsi="Times New Roman"/>
          <w:bCs/>
          <w:sz w:val="24"/>
          <w:szCs w:val="24"/>
        </w:rPr>
      </w:pPr>
      <w:r>
        <w:rPr>
          <w:rFonts w:ascii="Times New Roman" w:hAnsi="Times New Roman"/>
          <w:bCs/>
          <w:sz w:val="24"/>
          <w:szCs w:val="24"/>
        </w:rPr>
        <w:t>Radni nie zgłosili pytań.</w:t>
      </w:r>
    </w:p>
    <w:p w14:paraId="235B6E01" w14:textId="77777777" w:rsidR="00FC75ED" w:rsidRPr="00FC75ED" w:rsidRDefault="00FC75ED" w:rsidP="001151D8">
      <w:pPr>
        <w:jc w:val="both"/>
        <w:rPr>
          <w:rFonts w:ascii="Times New Roman" w:hAnsi="Times New Roman"/>
          <w:bCs/>
          <w:sz w:val="24"/>
          <w:szCs w:val="24"/>
        </w:rPr>
      </w:pPr>
    </w:p>
    <w:p w14:paraId="49F65A51" w14:textId="5B08E668" w:rsidR="00FC75ED" w:rsidRDefault="00FC75ED" w:rsidP="001151D8">
      <w:pPr>
        <w:jc w:val="both"/>
        <w:rPr>
          <w:rFonts w:ascii="Times New Roman" w:hAnsi="Times New Roman"/>
          <w:sz w:val="24"/>
          <w:szCs w:val="24"/>
        </w:rPr>
      </w:pPr>
      <w:r w:rsidRPr="001A13FE">
        <w:rPr>
          <w:rFonts w:ascii="Times New Roman" w:eastAsia="Times New Roman" w:hAnsi="Times New Roman"/>
          <w:b/>
          <w:bCs/>
          <w:sz w:val="24"/>
          <w:szCs w:val="24"/>
          <w:lang w:eastAsia="pl-PL"/>
        </w:rPr>
        <w:t>Przewodniczący</w:t>
      </w:r>
      <w:r w:rsidRPr="001A13FE">
        <w:rPr>
          <w:rFonts w:ascii="Times New Roman" w:hAnsi="Times New Roman"/>
          <w:b/>
          <w:sz w:val="24"/>
          <w:szCs w:val="24"/>
        </w:rPr>
        <w:t xml:space="preserve"> </w:t>
      </w:r>
      <w:r w:rsidRPr="001A13FE">
        <w:rPr>
          <w:rFonts w:ascii="Times New Roman" w:hAnsi="Times New Roman"/>
          <w:sz w:val="24"/>
          <w:szCs w:val="24"/>
        </w:rPr>
        <w:t>odczytał treść projektu uchwały</w:t>
      </w:r>
      <w:r>
        <w:rPr>
          <w:rFonts w:ascii="Times New Roman" w:hAnsi="Times New Roman"/>
          <w:sz w:val="24"/>
          <w:szCs w:val="24"/>
        </w:rPr>
        <w:t>.</w:t>
      </w:r>
    </w:p>
    <w:p w14:paraId="76739B85" w14:textId="77777777" w:rsidR="00FC75ED" w:rsidRDefault="00FC75ED" w:rsidP="001151D8">
      <w:pPr>
        <w:jc w:val="both"/>
        <w:rPr>
          <w:rFonts w:ascii="Times New Roman" w:hAnsi="Times New Roman"/>
          <w:sz w:val="24"/>
          <w:szCs w:val="24"/>
        </w:rPr>
      </w:pPr>
    </w:p>
    <w:p w14:paraId="24C2AA38" w14:textId="77777777" w:rsidR="00FC75ED" w:rsidRDefault="00FC75ED" w:rsidP="00FC75ED">
      <w:pPr>
        <w:jc w:val="both"/>
        <w:rPr>
          <w:rFonts w:ascii="Times New Roman" w:hAnsi="Times New Roman"/>
          <w:bCs/>
          <w:sz w:val="24"/>
          <w:szCs w:val="24"/>
        </w:rPr>
      </w:pPr>
      <w:r>
        <w:rPr>
          <w:rFonts w:ascii="Times New Roman" w:hAnsi="Times New Roman"/>
          <w:bCs/>
          <w:sz w:val="24"/>
          <w:szCs w:val="24"/>
        </w:rPr>
        <w:t>Radni nie zgłosili pytań.</w:t>
      </w:r>
    </w:p>
    <w:p w14:paraId="777C0FE7" w14:textId="77777777" w:rsidR="00FC75ED" w:rsidRDefault="00FC75ED" w:rsidP="001151D8">
      <w:pPr>
        <w:jc w:val="both"/>
        <w:rPr>
          <w:rFonts w:ascii="Times New Roman" w:hAnsi="Times New Roman"/>
          <w:sz w:val="24"/>
          <w:szCs w:val="24"/>
        </w:rPr>
      </w:pPr>
    </w:p>
    <w:p w14:paraId="610AD436" w14:textId="77777777" w:rsidR="00FC75ED" w:rsidRPr="001A13FE" w:rsidRDefault="00FC75ED" w:rsidP="00FC75ED">
      <w:pPr>
        <w:pStyle w:val="Akapitzlist"/>
        <w:ind w:left="0"/>
        <w:jc w:val="both"/>
        <w:rPr>
          <w:sz w:val="24"/>
          <w:szCs w:val="24"/>
        </w:rPr>
      </w:pPr>
      <w:r w:rsidRPr="001A13FE">
        <w:rPr>
          <w:b/>
          <w:sz w:val="24"/>
          <w:szCs w:val="24"/>
        </w:rPr>
        <w:t xml:space="preserve">Przewodniczący </w:t>
      </w:r>
      <w:r w:rsidRPr="001A13FE">
        <w:rPr>
          <w:sz w:val="24"/>
          <w:szCs w:val="24"/>
        </w:rPr>
        <w:t xml:space="preserve">zamknął </w:t>
      </w:r>
      <w:r>
        <w:rPr>
          <w:sz w:val="24"/>
          <w:szCs w:val="24"/>
        </w:rPr>
        <w:t>dyskusję</w:t>
      </w:r>
      <w:r w:rsidRPr="001A13FE">
        <w:rPr>
          <w:sz w:val="24"/>
          <w:szCs w:val="24"/>
        </w:rPr>
        <w:t xml:space="preserve"> i zarządził głosowanie</w:t>
      </w:r>
      <w:r w:rsidRPr="00FC75ED">
        <w:rPr>
          <w:sz w:val="24"/>
          <w:szCs w:val="24"/>
        </w:rPr>
        <w:t>.</w:t>
      </w:r>
    </w:p>
    <w:p w14:paraId="0AF3A993" w14:textId="77777777" w:rsidR="00FC75ED" w:rsidRPr="00BB2317" w:rsidRDefault="00FC75ED" w:rsidP="001151D8">
      <w:pPr>
        <w:jc w:val="both"/>
        <w:rPr>
          <w:rFonts w:ascii="Times New Roman" w:hAnsi="Times New Roman"/>
          <w:b/>
          <w:bCs/>
          <w:sz w:val="24"/>
          <w:szCs w:val="24"/>
        </w:rPr>
      </w:pPr>
    </w:p>
    <w:p w14:paraId="55E85D40" w14:textId="32FB698A" w:rsidR="001151D8" w:rsidRPr="00487A9F" w:rsidRDefault="001151D8" w:rsidP="00FC75ED">
      <w:pPr>
        <w:pStyle w:val="Akapitzlist"/>
        <w:ind w:left="0"/>
        <w:jc w:val="both"/>
        <w:rPr>
          <w:bCs/>
          <w:sz w:val="24"/>
          <w:szCs w:val="24"/>
        </w:rPr>
      </w:pPr>
      <w:r w:rsidRPr="00BB2317">
        <w:rPr>
          <w:bCs/>
          <w:sz w:val="24"/>
          <w:szCs w:val="24"/>
        </w:rPr>
        <w:lastRenderedPageBreak/>
        <w:t>Rada Miejska w głosowaniu podjęła</w:t>
      </w:r>
      <w:r w:rsidRPr="00BB2317">
        <w:rPr>
          <w:b/>
          <w:bCs/>
          <w:sz w:val="24"/>
          <w:szCs w:val="24"/>
        </w:rPr>
        <w:t xml:space="preserve"> </w:t>
      </w:r>
      <w:r w:rsidRPr="00BB2317">
        <w:rPr>
          <w:b/>
          <w:bCs/>
          <w:i/>
          <w:sz w:val="24"/>
          <w:szCs w:val="24"/>
        </w:rPr>
        <w:t>Uchwałę</w:t>
      </w:r>
      <w:r w:rsidRPr="00BB2317">
        <w:rPr>
          <w:b/>
          <w:i/>
          <w:sz w:val="24"/>
          <w:szCs w:val="24"/>
        </w:rPr>
        <w:t xml:space="preserve"> Nr X</w:t>
      </w:r>
      <w:r w:rsidRPr="00FC75ED">
        <w:rPr>
          <w:b/>
          <w:i/>
          <w:sz w:val="24"/>
          <w:szCs w:val="24"/>
        </w:rPr>
        <w:t>/7</w:t>
      </w:r>
      <w:r w:rsidR="00FC75ED" w:rsidRPr="00FC75ED">
        <w:rPr>
          <w:b/>
          <w:i/>
          <w:sz w:val="24"/>
          <w:szCs w:val="24"/>
        </w:rPr>
        <w:t>5</w:t>
      </w:r>
      <w:r w:rsidRPr="00FC75ED">
        <w:rPr>
          <w:b/>
          <w:i/>
          <w:sz w:val="24"/>
          <w:szCs w:val="24"/>
        </w:rPr>
        <w:t xml:space="preserve">/2024 </w:t>
      </w:r>
      <w:r w:rsidRPr="00BB2317">
        <w:rPr>
          <w:b/>
          <w:bCs/>
          <w:i/>
          <w:sz w:val="24"/>
          <w:szCs w:val="24"/>
        </w:rPr>
        <w:t xml:space="preserve">w sprawie </w:t>
      </w:r>
      <w:r w:rsidRPr="00BB2317">
        <w:rPr>
          <w:b/>
          <w:i/>
          <w:sz w:val="24"/>
          <w:szCs w:val="24"/>
        </w:rPr>
        <w:t>zmiany składu osobowego Komisji Rewizyjnej Rady</w:t>
      </w:r>
      <w:r w:rsidRPr="00FC75ED">
        <w:rPr>
          <w:b/>
          <w:i/>
          <w:sz w:val="24"/>
          <w:szCs w:val="24"/>
        </w:rPr>
        <w:t xml:space="preserve"> Miejskiej w Sławkowie</w:t>
      </w:r>
      <w:r w:rsidRPr="00FC75ED">
        <w:rPr>
          <w:b/>
          <w:bCs/>
          <w:sz w:val="24"/>
          <w:szCs w:val="24"/>
        </w:rPr>
        <w:t xml:space="preserve"> </w:t>
      </w:r>
      <w:r w:rsidRPr="00FC75ED">
        <w:rPr>
          <w:bCs/>
          <w:sz w:val="24"/>
          <w:szCs w:val="24"/>
        </w:rPr>
        <w:t>1</w:t>
      </w:r>
      <w:r w:rsidR="00FC75ED">
        <w:rPr>
          <w:bCs/>
          <w:sz w:val="24"/>
          <w:szCs w:val="24"/>
        </w:rPr>
        <w:t>3</w:t>
      </w:r>
      <w:r w:rsidRPr="00FC75ED">
        <w:rPr>
          <w:bCs/>
          <w:sz w:val="24"/>
          <w:szCs w:val="24"/>
        </w:rPr>
        <w:t> głosami ,,za”</w:t>
      </w:r>
      <w:r w:rsidR="00E734FA">
        <w:rPr>
          <w:bCs/>
          <w:sz w:val="24"/>
          <w:szCs w:val="24"/>
        </w:rPr>
        <w:t>, 1 ,,przeciw”, 1 </w:t>
      </w:r>
      <w:r w:rsidR="00FC75ED">
        <w:rPr>
          <w:bCs/>
          <w:sz w:val="24"/>
          <w:szCs w:val="24"/>
        </w:rPr>
        <w:t>,,wstrz. się”</w:t>
      </w:r>
      <w:r w:rsidRPr="00FC75ED">
        <w:rPr>
          <w:bCs/>
          <w:sz w:val="24"/>
          <w:szCs w:val="24"/>
        </w:rPr>
        <w:t xml:space="preserve">. Uchwała stanowi </w:t>
      </w:r>
      <w:r w:rsidRPr="00FC75ED">
        <w:rPr>
          <w:b/>
          <w:bCs/>
          <w:sz w:val="24"/>
          <w:szCs w:val="24"/>
        </w:rPr>
        <w:t xml:space="preserve">załącznik nr </w:t>
      </w:r>
      <w:r w:rsidR="00FC75ED" w:rsidRPr="00FC75ED">
        <w:rPr>
          <w:b/>
          <w:bCs/>
          <w:sz w:val="24"/>
          <w:szCs w:val="24"/>
        </w:rPr>
        <w:t>31</w:t>
      </w:r>
      <w:r w:rsidRPr="00FC75ED">
        <w:rPr>
          <w:b/>
          <w:bCs/>
          <w:sz w:val="24"/>
          <w:szCs w:val="24"/>
        </w:rPr>
        <w:t xml:space="preserve"> </w:t>
      </w:r>
      <w:r w:rsidRPr="00FC75ED">
        <w:rPr>
          <w:bCs/>
          <w:sz w:val="24"/>
          <w:szCs w:val="24"/>
        </w:rPr>
        <w:t>do protokołu</w:t>
      </w:r>
      <w:r w:rsidRPr="00487A9F">
        <w:rPr>
          <w:bCs/>
          <w:sz w:val="24"/>
          <w:szCs w:val="24"/>
        </w:rPr>
        <w:t>.</w:t>
      </w:r>
    </w:p>
    <w:p w14:paraId="46DAE0A1" w14:textId="77777777" w:rsidR="001151D8" w:rsidRPr="00487A9F" w:rsidRDefault="001151D8" w:rsidP="001151D8">
      <w:pPr>
        <w:jc w:val="both"/>
        <w:rPr>
          <w:rFonts w:ascii="Times New Roman" w:hAnsi="Times New Roman"/>
          <w:b/>
          <w:bCs/>
          <w:sz w:val="24"/>
          <w:szCs w:val="24"/>
        </w:rPr>
      </w:pPr>
    </w:p>
    <w:p w14:paraId="25A4ADE3" w14:textId="53F88F91" w:rsidR="001151D8" w:rsidRPr="00BB2317" w:rsidRDefault="001151D8" w:rsidP="001151D8">
      <w:pPr>
        <w:pStyle w:val="Akapitzlist"/>
        <w:numPr>
          <w:ilvl w:val="0"/>
          <w:numId w:val="4"/>
        </w:numPr>
        <w:jc w:val="both"/>
        <w:rPr>
          <w:b/>
          <w:bCs/>
          <w:sz w:val="24"/>
          <w:szCs w:val="24"/>
        </w:rPr>
      </w:pPr>
      <w:r w:rsidRPr="00BB2317">
        <w:rPr>
          <w:b/>
          <w:sz w:val="24"/>
          <w:szCs w:val="24"/>
        </w:rPr>
        <w:t>w sprawie zmiany składu osobowego Komisji skarg, wniosków i petycji Rady Miejskiej w Sławkowie</w:t>
      </w:r>
    </w:p>
    <w:p w14:paraId="4E4E3525" w14:textId="77777777" w:rsidR="001151D8" w:rsidRDefault="001151D8" w:rsidP="001151D8">
      <w:pPr>
        <w:jc w:val="both"/>
        <w:rPr>
          <w:rFonts w:ascii="Times New Roman" w:hAnsi="Times New Roman"/>
          <w:b/>
          <w:bCs/>
          <w:sz w:val="24"/>
          <w:szCs w:val="24"/>
        </w:rPr>
      </w:pPr>
    </w:p>
    <w:p w14:paraId="2D6BD495" w14:textId="42190212" w:rsidR="00FC75ED" w:rsidRDefault="00FC75ED" w:rsidP="00FC75ED">
      <w:pPr>
        <w:jc w:val="both"/>
        <w:rPr>
          <w:rFonts w:ascii="Times New Roman" w:hAnsi="Times New Roman"/>
          <w:sz w:val="24"/>
          <w:szCs w:val="24"/>
        </w:rPr>
      </w:pPr>
      <w:r w:rsidRPr="001A13FE">
        <w:rPr>
          <w:rFonts w:ascii="Times New Roman" w:eastAsia="Times New Roman" w:hAnsi="Times New Roman"/>
          <w:b/>
          <w:bCs/>
          <w:sz w:val="24"/>
          <w:szCs w:val="24"/>
          <w:lang w:eastAsia="pl-PL"/>
        </w:rPr>
        <w:t>Przewodniczący</w:t>
      </w:r>
      <w:r w:rsidRPr="001A13FE">
        <w:rPr>
          <w:rFonts w:ascii="Times New Roman" w:hAnsi="Times New Roman"/>
          <w:b/>
          <w:sz w:val="24"/>
          <w:szCs w:val="24"/>
        </w:rPr>
        <w:t xml:space="preserve"> </w:t>
      </w:r>
      <w:r w:rsidR="003A567E">
        <w:rPr>
          <w:rFonts w:ascii="Times New Roman" w:hAnsi="Times New Roman"/>
          <w:sz w:val="24"/>
          <w:szCs w:val="24"/>
        </w:rPr>
        <w:t>przedstawił</w:t>
      </w:r>
      <w:r w:rsidRPr="001A13FE">
        <w:rPr>
          <w:rFonts w:ascii="Times New Roman" w:hAnsi="Times New Roman"/>
          <w:sz w:val="24"/>
          <w:szCs w:val="24"/>
        </w:rPr>
        <w:t xml:space="preserve"> treść projektu uchwały</w:t>
      </w:r>
      <w:r>
        <w:rPr>
          <w:rFonts w:ascii="Times New Roman" w:hAnsi="Times New Roman"/>
          <w:sz w:val="24"/>
          <w:szCs w:val="24"/>
        </w:rPr>
        <w:t>.</w:t>
      </w:r>
    </w:p>
    <w:p w14:paraId="1CC7229C" w14:textId="77777777" w:rsidR="00FC75ED" w:rsidRDefault="00FC75ED" w:rsidP="00FC75ED">
      <w:pPr>
        <w:jc w:val="both"/>
        <w:rPr>
          <w:rFonts w:ascii="Times New Roman" w:hAnsi="Times New Roman"/>
          <w:sz w:val="24"/>
          <w:szCs w:val="24"/>
        </w:rPr>
      </w:pPr>
    </w:p>
    <w:p w14:paraId="1E878348" w14:textId="77777777" w:rsidR="00FC75ED" w:rsidRDefault="00FC75ED" w:rsidP="00FC75ED">
      <w:pPr>
        <w:jc w:val="both"/>
        <w:rPr>
          <w:rFonts w:ascii="Times New Roman" w:hAnsi="Times New Roman"/>
          <w:bCs/>
          <w:sz w:val="24"/>
          <w:szCs w:val="24"/>
        </w:rPr>
      </w:pPr>
      <w:r>
        <w:rPr>
          <w:rFonts w:ascii="Times New Roman" w:hAnsi="Times New Roman"/>
          <w:bCs/>
          <w:sz w:val="24"/>
          <w:szCs w:val="24"/>
        </w:rPr>
        <w:t>Radni nie zgłosili pytań.</w:t>
      </w:r>
    </w:p>
    <w:p w14:paraId="4FC41502" w14:textId="77777777" w:rsidR="00FC75ED" w:rsidRDefault="00FC75ED" w:rsidP="00FC75ED">
      <w:pPr>
        <w:jc w:val="both"/>
        <w:rPr>
          <w:rFonts w:ascii="Times New Roman" w:hAnsi="Times New Roman"/>
          <w:sz w:val="24"/>
          <w:szCs w:val="24"/>
        </w:rPr>
      </w:pPr>
    </w:p>
    <w:p w14:paraId="3066BBE1" w14:textId="77777777" w:rsidR="00FC75ED" w:rsidRPr="001A13FE" w:rsidRDefault="00FC75ED" w:rsidP="00FC75ED">
      <w:pPr>
        <w:pStyle w:val="Akapitzlist"/>
        <w:ind w:left="0"/>
        <w:jc w:val="both"/>
        <w:rPr>
          <w:sz w:val="24"/>
          <w:szCs w:val="24"/>
        </w:rPr>
      </w:pPr>
      <w:r w:rsidRPr="001A13FE">
        <w:rPr>
          <w:b/>
          <w:sz w:val="24"/>
          <w:szCs w:val="24"/>
        </w:rPr>
        <w:t xml:space="preserve">Przewodniczący </w:t>
      </w:r>
      <w:r w:rsidRPr="001A13FE">
        <w:rPr>
          <w:sz w:val="24"/>
          <w:szCs w:val="24"/>
        </w:rPr>
        <w:t xml:space="preserve">zamknął </w:t>
      </w:r>
      <w:r>
        <w:rPr>
          <w:sz w:val="24"/>
          <w:szCs w:val="24"/>
        </w:rPr>
        <w:t>dyskusję</w:t>
      </w:r>
      <w:r w:rsidRPr="001A13FE">
        <w:rPr>
          <w:sz w:val="24"/>
          <w:szCs w:val="24"/>
        </w:rPr>
        <w:t xml:space="preserve"> i zarządził głosowanie</w:t>
      </w:r>
      <w:r w:rsidRPr="00FC75ED">
        <w:rPr>
          <w:sz w:val="24"/>
          <w:szCs w:val="24"/>
        </w:rPr>
        <w:t>.</w:t>
      </w:r>
    </w:p>
    <w:p w14:paraId="70426B85" w14:textId="77777777" w:rsidR="00FC75ED" w:rsidRPr="00BB2317" w:rsidRDefault="00FC75ED" w:rsidP="00FC75ED">
      <w:pPr>
        <w:jc w:val="both"/>
        <w:rPr>
          <w:rFonts w:ascii="Times New Roman" w:hAnsi="Times New Roman"/>
          <w:b/>
          <w:bCs/>
          <w:sz w:val="24"/>
          <w:szCs w:val="24"/>
        </w:rPr>
      </w:pPr>
    </w:p>
    <w:p w14:paraId="515615D9" w14:textId="4D869DEE" w:rsidR="001151D8" w:rsidRPr="003A567E" w:rsidRDefault="001151D8" w:rsidP="001151D8">
      <w:pPr>
        <w:jc w:val="both"/>
        <w:rPr>
          <w:rFonts w:ascii="Times New Roman" w:hAnsi="Times New Roman"/>
          <w:bCs/>
          <w:sz w:val="24"/>
          <w:szCs w:val="24"/>
        </w:rPr>
      </w:pPr>
      <w:r w:rsidRPr="00BB2317">
        <w:rPr>
          <w:rFonts w:ascii="Times New Roman" w:hAnsi="Times New Roman"/>
          <w:bCs/>
          <w:sz w:val="24"/>
          <w:szCs w:val="24"/>
        </w:rPr>
        <w:t>Rada Miejska w głosowaniu podjęła</w:t>
      </w:r>
      <w:r w:rsidRPr="00BB2317">
        <w:rPr>
          <w:rFonts w:ascii="Times New Roman" w:hAnsi="Times New Roman"/>
          <w:b/>
          <w:bCs/>
          <w:sz w:val="24"/>
          <w:szCs w:val="24"/>
        </w:rPr>
        <w:t xml:space="preserve"> </w:t>
      </w:r>
      <w:r w:rsidRPr="00BB2317">
        <w:rPr>
          <w:rFonts w:ascii="Times New Roman" w:hAnsi="Times New Roman"/>
          <w:b/>
          <w:bCs/>
          <w:i/>
          <w:sz w:val="24"/>
          <w:szCs w:val="24"/>
        </w:rPr>
        <w:t>Uchwałę</w:t>
      </w:r>
      <w:r w:rsidRPr="00BB2317">
        <w:rPr>
          <w:rFonts w:ascii="Times New Roman" w:hAnsi="Times New Roman"/>
          <w:b/>
          <w:i/>
          <w:sz w:val="24"/>
          <w:szCs w:val="24"/>
        </w:rPr>
        <w:t xml:space="preserve"> Nr </w:t>
      </w:r>
      <w:r w:rsidRPr="00FC75ED">
        <w:rPr>
          <w:rFonts w:ascii="Times New Roman" w:hAnsi="Times New Roman"/>
          <w:b/>
          <w:i/>
          <w:sz w:val="24"/>
          <w:szCs w:val="24"/>
        </w:rPr>
        <w:t>X/7</w:t>
      </w:r>
      <w:r w:rsidR="00FC75ED" w:rsidRPr="00FC75ED">
        <w:rPr>
          <w:rFonts w:ascii="Times New Roman" w:hAnsi="Times New Roman"/>
          <w:b/>
          <w:i/>
          <w:sz w:val="24"/>
          <w:szCs w:val="24"/>
        </w:rPr>
        <w:t>6</w:t>
      </w:r>
      <w:r w:rsidRPr="00FC75ED">
        <w:rPr>
          <w:rFonts w:ascii="Times New Roman" w:hAnsi="Times New Roman"/>
          <w:b/>
          <w:i/>
          <w:sz w:val="24"/>
          <w:szCs w:val="24"/>
        </w:rPr>
        <w:t xml:space="preserve">/2024 </w:t>
      </w:r>
      <w:r w:rsidRPr="00FC75ED">
        <w:rPr>
          <w:rFonts w:ascii="Times New Roman" w:hAnsi="Times New Roman"/>
          <w:b/>
          <w:bCs/>
          <w:i/>
          <w:sz w:val="24"/>
          <w:szCs w:val="24"/>
        </w:rPr>
        <w:t>w sprawie</w:t>
      </w:r>
      <w:r w:rsidRPr="00FC75ED">
        <w:rPr>
          <w:rFonts w:ascii="Times New Roman" w:eastAsia="Times New Roman" w:hAnsi="Times New Roman"/>
          <w:b/>
          <w:bCs/>
          <w:i/>
          <w:sz w:val="24"/>
          <w:szCs w:val="24"/>
          <w:lang w:eastAsia="pl-PL"/>
        </w:rPr>
        <w:t xml:space="preserve"> </w:t>
      </w:r>
      <w:r w:rsidR="003A5CD2" w:rsidRPr="00BB2317">
        <w:rPr>
          <w:rFonts w:ascii="Times New Roman" w:hAnsi="Times New Roman"/>
          <w:b/>
          <w:bCs/>
          <w:i/>
          <w:sz w:val="24"/>
          <w:szCs w:val="24"/>
        </w:rPr>
        <w:t xml:space="preserve">zmiany składu osobowego Komisji skarg, wniosków i petycji Rady </w:t>
      </w:r>
      <w:r w:rsidR="003A5CD2" w:rsidRPr="003A567E">
        <w:rPr>
          <w:rFonts w:ascii="Times New Roman" w:hAnsi="Times New Roman"/>
          <w:b/>
          <w:bCs/>
          <w:i/>
          <w:sz w:val="24"/>
          <w:szCs w:val="24"/>
        </w:rPr>
        <w:t>Miejskiej w Sławkowie</w:t>
      </w:r>
      <w:r w:rsidRPr="003A567E">
        <w:rPr>
          <w:rFonts w:ascii="Times New Roman" w:hAnsi="Times New Roman"/>
          <w:b/>
          <w:bCs/>
          <w:sz w:val="24"/>
          <w:szCs w:val="24"/>
        </w:rPr>
        <w:t xml:space="preserve"> </w:t>
      </w:r>
      <w:r w:rsidRPr="003A567E">
        <w:rPr>
          <w:rFonts w:ascii="Times New Roman" w:hAnsi="Times New Roman"/>
          <w:bCs/>
          <w:sz w:val="24"/>
          <w:szCs w:val="24"/>
        </w:rPr>
        <w:t>1</w:t>
      </w:r>
      <w:r w:rsidR="003A567E" w:rsidRPr="003A567E">
        <w:rPr>
          <w:rFonts w:ascii="Times New Roman" w:hAnsi="Times New Roman"/>
          <w:bCs/>
          <w:sz w:val="24"/>
          <w:szCs w:val="24"/>
        </w:rPr>
        <w:t>2</w:t>
      </w:r>
      <w:r w:rsidRPr="003A567E">
        <w:rPr>
          <w:rFonts w:ascii="Times New Roman" w:hAnsi="Times New Roman"/>
          <w:bCs/>
          <w:sz w:val="24"/>
          <w:szCs w:val="24"/>
        </w:rPr>
        <w:t> głosami ,,za”</w:t>
      </w:r>
      <w:r w:rsidR="003A567E" w:rsidRPr="003A567E">
        <w:rPr>
          <w:rFonts w:ascii="Times New Roman" w:hAnsi="Times New Roman"/>
          <w:bCs/>
          <w:sz w:val="24"/>
          <w:szCs w:val="24"/>
        </w:rPr>
        <w:t>, 1,,przeciw”, 2 ,,wstrz. się”</w:t>
      </w:r>
      <w:r w:rsidRPr="003A567E">
        <w:rPr>
          <w:rFonts w:ascii="Times New Roman" w:hAnsi="Times New Roman"/>
          <w:bCs/>
          <w:sz w:val="24"/>
          <w:szCs w:val="24"/>
        </w:rPr>
        <w:t xml:space="preserve">. Uchwała stanowi </w:t>
      </w:r>
      <w:r w:rsidRPr="003A567E">
        <w:rPr>
          <w:rFonts w:ascii="Times New Roman" w:hAnsi="Times New Roman"/>
          <w:b/>
          <w:bCs/>
          <w:sz w:val="24"/>
          <w:szCs w:val="24"/>
        </w:rPr>
        <w:t xml:space="preserve">załącznik nr </w:t>
      </w:r>
      <w:r w:rsidR="003A567E" w:rsidRPr="003A567E">
        <w:rPr>
          <w:rFonts w:ascii="Times New Roman" w:hAnsi="Times New Roman"/>
          <w:b/>
          <w:bCs/>
          <w:sz w:val="24"/>
          <w:szCs w:val="24"/>
        </w:rPr>
        <w:t>32</w:t>
      </w:r>
      <w:r w:rsidRPr="003A567E">
        <w:rPr>
          <w:rFonts w:ascii="Times New Roman" w:hAnsi="Times New Roman"/>
          <w:b/>
          <w:bCs/>
          <w:sz w:val="24"/>
          <w:szCs w:val="24"/>
        </w:rPr>
        <w:t xml:space="preserve"> </w:t>
      </w:r>
      <w:r w:rsidRPr="003A567E">
        <w:rPr>
          <w:rFonts w:ascii="Times New Roman" w:hAnsi="Times New Roman"/>
          <w:bCs/>
          <w:sz w:val="24"/>
          <w:szCs w:val="24"/>
        </w:rPr>
        <w:t>do protokołu.</w:t>
      </w:r>
    </w:p>
    <w:p w14:paraId="03CFAE15" w14:textId="77777777" w:rsidR="001151D8" w:rsidRPr="003A567E" w:rsidRDefault="001151D8" w:rsidP="001151D8">
      <w:pPr>
        <w:jc w:val="both"/>
        <w:rPr>
          <w:rFonts w:ascii="Times New Roman" w:hAnsi="Times New Roman"/>
          <w:b/>
          <w:bCs/>
          <w:sz w:val="24"/>
          <w:szCs w:val="24"/>
        </w:rPr>
      </w:pPr>
    </w:p>
    <w:p w14:paraId="39AFAAF1" w14:textId="3CAAFEDD" w:rsidR="001151D8" w:rsidRPr="00BB2317" w:rsidRDefault="001151D8" w:rsidP="001151D8">
      <w:pPr>
        <w:pStyle w:val="Akapitzlist"/>
        <w:numPr>
          <w:ilvl w:val="0"/>
          <w:numId w:val="4"/>
        </w:numPr>
        <w:jc w:val="both"/>
        <w:rPr>
          <w:b/>
          <w:bCs/>
          <w:sz w:val="24"/>
          <w:szCs w:val="24"/>
        </w:rPr>
      </w:pPr>
      <w:r w:rsidRPr="003A567E">
        <w:rPr>
          <w:b/>
          <w:sz w:val="24"/>
          <w:szCs w:val="24"/>
        </w:rPr>
        <w:t xml:space="preserve">w sprawie zmiany składu osobowego Komisji Budżetu </w:t>
      </w:r>
      <w:r w:rsidRPr="00BB2317">
        <w:rPr>
          <w:b/>
          <w:sz w:val="24"/>
          <w:szCs w:val="24"/>
        </w:rPr>
        <w:t>i Rozwoju Rady Miejskiej w Sławkowie</w:t>
      </w:r>
    </w:p>
    <w:p w14:paraId="5F4F41F0" w14:textId="77777777" w:rsidR="001151D8" w:rsidRDefault="001151D8" w:rsidP="001151D8">
      <w:pPr>
        <w:jc w:val="both"/>
        <w:rPr>
          <w:rFonts w:ascii="Times New Roman" w:hAnsi="Times New Roman"/>
          <w:b/>
          <w:bCs/>
          <w:sz w:val="24"/>
          <w:szCs w:val="24"/>
        </w:rPr>
      </w:pPr>
    </w:p>
    <w:p w14:paraId="56867FC1" w14:textId="77777777" w:rsidR="003A567E" w:rsidRDefault="003A567E" w:rsidP="003A567E">
      <w:pPr>
        <w:jc w:val="both"/>
        <w:rPr>
          <w:rFonts w:ascii="Times New Roman" w:hAnsi="Times New Roman"/>
          <w:sz w:val="24"/>
          <w:szCs w:val="24"/>
        </w:rPr>
      </w:pPr>
      <w:r w:rsidRPr="001A13FE">
        <w:rPr>
          <w:rFonts w:ascii="Times New Roman" w:eastAsia="Times New Roman" w:hAnsi="Times New Roman"/>
          <w:b/>
          <w:bCs/>
          <w:sz w:val="24"/>
          <w:szCs w:val="24"/>
          <w:lang w:eastAsia="pl-PL"/>
        </w:rPr>
        <w:t>Przewodniczący</w:t>
      </w:r>
      <w:r w:rsidRPr="001A13FE">
        <w:rPr>
          <w:rFonts w:ascii="Times New Roman" w:hAnsi="Times New Roman"/>
          <w:b/>
          <w:sz w:val="24"/>
          <w:szCs w:val="24"/>
        </w:rPr>
        <w:t xml:space="preserve"> </w:t>
      </w:r>
      <w:r>
        <w:rPr>
          <w:rFonts w:ascii="Times New Roman" w:hAnsi="Times New Roman"/>
          <w:sz w:val="24"/>
          <w:szCs w:val="24"/>
        </w:rPr>
        <w:t>przedstawił</w:t>
      </w:r>
      <w:r w:rsidRPr="001A13FE">
        <w:rPr>
          <w:rFonts w:ascii="Times New Roman" w:hAnsi="Times New Roman"/>
          <w:sz w:val="24"/>
          <w:szCs w:val="24"/>
        </w:rPr>
        <w:t xml:space="preserve"> treść projektu uchwały</w:t>
      </w:r>
      <w:r>
        <w:rPr>
          <w:rFonts w:ascii="Times New Roman" w:hAnsi="Times New Roman"/>
          <w:sz w:val="24"/>
          <w:szCs w:val="24"/>
        </w:rPr>
        <w:t>.</w:t>
      </w:r>
    </w:p>
    <w:p w14:paraId="00DFE67C" w14:textId="77777777" w:rsidR="003A567E" w:rsidRDefault="003A567E" w:rsidP="003A567E">
      <w:pPr>
        <w:jc w:val="both"/>
        <w:rPr>
          <w:rFonts w:ascii="Times New Roman" w:hAnsi="Times New Roman"/>
          <w:sz w:val="24"/>
          <w:szCs w:val="24"/>
        </w:rPr>
      </w:pPr>
    </w:p>
    <w:p w14:paraId="2899CE95" w14:textId="77777777" w:rsidR="003A567E" w:rsidRDefault="003A567E" w:rsidP="003A567E">
      <w:pPr>
        <w:jc w:val="both"/>
        <w:rPr>
          <w:rFonts w:ascii="Times New Roman" w:hAnsi="Times New Roman"/>
          <w:bCs/>
          <w:sz w:val="24"/>
          <w:szCs w:val="24"/>
        </w:rPr>
      </w:pPr>
      <w:r>
        <w:rPr>
          <w:rFonts w:ascii="Times New Roman" w:hAnsi="Times New Roman"/>
          <w:bCs/>
          <w:sz w:val="24"/>
          <w:szCs w:val="24"/>
        </w:rPr>
        <w:t>Radni nie zgłosili pytań.</w:t>
      </w:r>
    </w:p>
    <w:p w14:paraId="2F96F210" w14:textId="77777777" w:rsidR="003A567E" w:rsidRDefault="003A567E" w:rsidP="003A567E">
      <w:pPr>
        <w:jc w:val="both"/>
        <w:rPr>
          <w:rFonts w:ascii="Times New Roman" w:hAnsi="Times New Roman"/>
          <w:sz w:val="24"/>
          <w:szCs w:val="24"/>
        </w:rPr>
      </w:pPr>
    </w:p>
    <w:p w14:paraId="4CD11D2D" w14:textId="77777777" w:rsidR="003A567E" w:rsidRPr="001A13FE" w:rsidRDefault="003A567E" w:rsidP="003A567E">
      <w:pPr>
        <w:pStyle w:val="Akapitzlist"/>
        <w:ind w:left="0"/>
        <w:jc w:val="both"/>
        <w:rPr>
          <w:sz w:val="24"/>
          <w:szCs w:val="24"/>
        </w:rPr>
      </w:pPr>
      <w:r w:rsidRPr="001A13FE">
        <w:rPr>
          <w:b/>
          <w:sz w:val="24"/>
          <w:szCs w:val="24"/>
        </w:rPr>
        <w:t xml:space="preserve">Przewodniczący </w:t>
      </w:r>
      <w:r w:rsidRPr="001A13FE">
        <w:rPr>
          <w:sz w:val="24"/>
          <w:szCs w:val="24"/>
        </w:rPr>
        <w:t xml:space="preserve">zamknął </w:t>
      </w:r>
      <w:r>
        <w:rPr>
          <w:sz w:val="24"/>
          <w:szCs w:val="24"/>
        </w:rPr>
        <w:t>dyskusję</w:t>
      </w:r>
      <w:r w:rsidRPr="001A13FE">
        <w:rPr>
          <w:sz w:val="24"/>
          <w:szCs w:val="24"/>
        </w:rPr>
        <w:t xml:space="preserve"> i zarządził głosowanie</w:t>
      </w:r>
      <w:r w:rsidRPr="00FC75ED">
        <w:rPr>
          <w:sz w:val="24"/>
          <w:szCs w:val="24"/>
        </w:rPr>
        <w:t>.</w:t>
      </w:r>
    </w:p>
    <w:p w14:paraId="10C451E5" w14:textId="77777777" w:rsidR="003A567E" w:rsidRPr="00BB2317" w:rsidRDefault="003A567E" w:rsidP="001151D8">
      <w:pPr>
        <w:jc w:val="both"/>
        <w:rPr>
          <w:rFonts w:ascii="Times New Roman" w:hAnsi="Times New Roman"/>
          <w:b/>
          <w:bCs/>
          <w:sz w:val="24"/>
          <w:szCs w:val="24"/>
        </w:rPr>
      </w:pPr>
    </w:p>
    <w:p w14:paraId="6E9104D7" w14:textId="779E4F69" w:rsidR="001151D8" w:rsidRPr="003A567E" w:rsidRDefault="001151D8" w:rsidP="001151D8">
      <w:pPr>
        <w:jc w:val="both"/>
        <w:rPr>
          <w:rFonts w:ascii="Times New Roman" w:hAnsi="Times New Roman"/>
          <w:b/>
          <w:bCs/>
          <w:sz w:val="24"/>
          <w:szCs w:val="24"/>
        </w:rPr>
      </w:pPr>
      <w:r w:rsidRPr="00BB2317">
        <w:rPr>
          <w:rFonts w:ascii="Times New Roman" w:hAnsi="Times New Roman"/>
          <w:bCs/>
          <w:sz w:val="24"/>
          <w:szCs w:val="24"/>
        </w:rPr>
        <w:t>Rada Miejska w głosowaniu podjęła</w:t>
      </w:r>
      <w:r w:rsidRPr="00BB2317">
        <w:rPr>
          <w:rFonts w:ascii="Times New Roman" w:hAnsi="Times New Roman"/>
          <w:b/>
          <w:bCs/>
          <w:sz w:val="24"/>
          <w:szCs w:val="24"/>
        </w:rPr>
        <w:t xml:space="preserve"> </w:t>
      </w:r>
      <w:r w:rsidRPr="00BB2317">
        <w:rPr>
          <w:rFonts w:ascii="Times New Roman" w:hAnsi="Times New Roman"/>
          <w:b/>
          <w:bCs/>
          <w:i/>
          <w:sz w:val="24"/>
          <w:szCs w:val="24"/>
        </w:rPr>
        <w:t>Uchwałę</w:t>
      </w:r>
      <w:r w:rsidRPr="00BB2317">
        <w:rPr>
          <w:rFonts w:ascii="Times New Roman" w:hAnsi="Times New Roman"/>
          <w:b/>
          <w:i/>
          <w:sz w:val="24"/>
          <w:szCs w:val="24"/>
        </w:rPr>
        <w:t xml:space="preserve"> </w:t>
      </w:r>
      <w:r w:rsidRPr="003A567E">
        <w:rPr>
          <w:rFonts w:ascii="Times New Roman" w:hAnsi="Times New Roman"/>
          <w:b/>
          <w:i/>
          <w:sz w:val="24"/>
          <w:szCs w:val="24"/>
        </w:rPr>
        <w:t>Nr X/7</w:t>
      </w:r>
      <w:r w:rsidR="003A567E" w:rsidRPr="003A567E">
        <w:rPr>
          <w:rFonts w:ascii="Times New Roman" w:hAnsi="Times New Roman"/>
          <w:b/>
          <w:i/>
          <w:sz w:val="24"/>
          <w:szCs w:val="24"/>
        </w:rPr>
        <w:t>7</w:t>
      </w:r>
      <w:r w:rsidRPr="003A567E">
        <w:rPr>
          <w:rFonts w:ascii="Times New Roman" w:hAnsi="Times New Roman"/>
          <w:b/>
          <w:i/>
          <w:sz w:val="24"/>
          <w:szCs w:val="24"/>
        </w:rPr>
        <w:t xml:space="preserve">/2024 </w:t>
      </w:r>
      <w:r w:rsidRPr="003A567E">
        <w:rPr>
          <w:rFonts w:ascii="Times New Roman" w:hAnsi="Times New Roman"/>
          <w:b/>
          <w:bCs/>
          <w:i/>
          <w:sz w:val="24"/>
          <w:szCs w:val="24"/>
        </w:rPr>
        <w:t>w sprawie</w:t>
      </w:r>
      <w:r w:rsidRPr="003A567E">
        <w:rPr>
          <w:rFonts w:ascii="Times New Roman" w:eastAsia="Times New Roman" w:hAnsi="Times New Roman"/>
          <w:b/>
          <w:bCs/>
          <w:i/>
          <w:sz w:val="24"/>
          <w:szCs w:val="24"/>
          <w:lang w:eastAsia="pl-PL"/>
        </w:rPr>
        <w:t xml:space="preserve"> </w:t>
      </w:r>
      <w:r w:rsidRPr="003A567E">
        <w:rPr>
          <w:rFonts w:ascii="Times New Roman" w:hAnsi="Times New Roman"/>
          <w:b/>
          <w:i/>
          <w:sz w:val="24"/>
          <w:szCs w:val="24"/>
        </w:rPr>
        <w:t>zmiany składu osobowego Komisji Budżetu i Rozwoju Rady Miejskiej w Sławkowie</w:t>
      </w:r>
      <w:r w:rsidRPr="003A567E">
        <w:rPr>
          <w:rFonts w:ascii="Times New Roman" w:hAnsi="Times New Roman"/>
          <w:bCs/>
          <w:i/>
          <w:sz w:val="24"/>
          <w:szCs w:val="24"/>
        </w:rPr>
        <w:t xml:space="preserve"> </w:t>
      </w:r>
      <w:r w:rsidRPr="003A567E">
        <w:rPr>
          <w:rFonts w:ascii="Times New Roman" w:hAnsi="Times New Roman"/>
          <w:bCs/>
          <w:sz w:val="24"/>
          <w:szCs w:val="24"/>
        </w:rPr>
        <w:t>1</w:t>
      </w:r>
      <w:r w:rsidR="003A567E" w:rsidRPr="003A567E">
        <w:rPr>
          <w:rFonts w:ascii="Times New Roman" w:hAnsi="Times New Roman"/>
          <w:bCs/>
          <w:sz w:val="24"/>
          <w:szCs w:val="24"/>
        </w:rPr>
        <w:t>3</w:t>
      </w:r>
      <w:r w:rsidRPr="003A567E">
        <w:rPr>
          <w:rFonts w:ascii="Times New Roman" w:hAnsi="Times New Roman"/>
          <w:bCs/>
          <w:sz w:val="24"/>
          <w:szCs w:val="24"/>
        </w:rPr>
        <w:t> głosami ,,za”</w:t>
      </w:r>
      <w:r w:rsidR="003A567E">
        <w:rPr>
          <w:rFonts w:ascii="Times New Roman" w:hAnsi="Times New Roman"/>
          <w:bCs/>
          <w:sz w:val="24"/>
          <w:szCs w:val="24"/>
        </w:rPr>
        <w:t>, 2 </w:t>
      </w:r>
      <w:r w:rsidR="003A567E" w:rsidRPr="003A567E">
        <w:rPr>
          <w:rFonts w:ascii="Times New Roman" w:hAnsi="Times New Roman"/>
          <w:bCs/>
          <w:sz w:val="24"/>
          <w:szCs w:val="24"/>
        </w:rPr>
        <w:t>,,wstrz. się”</w:t>
      </w:r>
      <w:r w:rsidRPr="003A567E">
        <w:rPr>
          <w:rFonts w:ascii="Times New Roman" w:hAnsi="Times New Roman"/>
          <w:bCs/>
          <w:sz w:val="24"/>
          <w:szCs w:val="24"/>
        </w:rPr>
        <w:t xml:space="preserve">. Uchwała stanowi </w:t>
      </w:r>
      <w:r w:rsidR="003A567E" w:rsidRPr="003A567E">
        <w:rPr>
          <w:rFonts w:ascii="Times New Roman" w:hAnsi="Times New Roman"/>
          <w:b/>
          <w:bCs/>
          <w:sz w:val="24"/>
          <w:szCs w:val="24"/>
        </w:rPr>
        <w:t>załącznik nr 33</w:t>
      </w:r>
      <w:r w:rsidRPr="003A567E">
        <w:rPr>
          <w:rFonts w:ascii="Times New Roman" w:hAnsi="Times New Roman"/>
          <w:b/>
          <w:bCs/>
          <w:sz w:val="24"/>
          <w:szCs w:val="24"/>
        </w:rPr>
        <w:t xml:space="preserve"> </w:t>
      </w:r>
      <w:r w:rsidRPr="003A567E">
        <w:rPr>
          <w:rFonts w:ascii="Times New Roman" w:hAnsi="Times New Roman"/>
          <w:bCs/>
          <w:sz w:val="24"/>
          <w:szCs w:val="24"/>
        </w:rPr>
        <w:t>do protokołu.</w:t>
      </w:r>
    </w:p>
    <w:p w14:paraId="7FE00B34" w14:textId="77777777" w:rsidR="006E0855" w:rsidRPr="003A567E" w:rsidRDefault="006E0855" w:rsidP="00861F7F">
      <w:pPr>
        <w:tabs>
          <w:tab w:val="left" w:pos="937"/>
        </w:tabs>
        <w:jc w:val="both"/>
        <w:rPr>
          <w:rFonts w:ascii="Times New Roman" w:hAnsi="Times New Roman"/>
          <w:sz w:val="24"/>
          <w:szCs w:val="24"/>
        </w:rPr>
      </w:pPr>
    </w:p>
    <w:p w14:paraId="63C2FA23" w14:textId="39553938" w:rsidR="001C4031" w:rsidRPr="003A567E" w:rsidRDefault="003D5F1F" w:rsidP="00861F7F">
      <w:pPr>
        <w:tabs>
          <w:tab w:val="left" w:pos="937"/>
        </w:tabs>
        <w:jc w:val="both"/>
        <w:rPr>
          <w:rFonts w:ascii="Times New Roman" w:hAnsi="Times New Roman"/>
          <w:b/>
          <w:sz w:val="24"/>
          <w:szCs w:val="24"/>
        </w:rPr>
      </w:pPr>
      <w:r w:rsidRPr="003A567E">
        <w:rPr>
          <w:rFonts w:ascii="Times New Roman" w:hAnsi="Times New Roman"/>
          <w:b/>
          <w:sz w:val="24"/>
          <w:szCs w:val="24"/>
        </w:rPr>
        <w:t>Ad.</w:t>
      </w:r>
      <w:r w:rsidR="00C0013B" w:rsidRPr="003A567E">
        <w:rPr>
          <w:rFonts w:ascii="Times New Roman" w:hAnsi="Times New Roman"/>
          <w:b/>
          <w:sz w:val="24"/>
          <w:szCs w:val="24"/>
        </w:rPr>
        <w:t xml:space="preserve"> </w:t>
      </w:r>
      <w:r w:rsidR="00B50257" w:rsidRPr="003A567E">
        <w:rPr>
          <w:rFonts w:ascii="Times New Roman" w:hAnsi="Times New Roman"/>
          <w:b/>
          <w:sz w:val="24"/>
          <w:szCs w:val="24"/>
        </w:rPr>
        <w:t>9</w:t>
      </w:r>
      <w:r w:rsidRPr="003A567E">
        <w:rPr>
          <w:rFonts w:ascii="Times New Roman" w:hAnsi="Times New Roman"/>
          <w:b/>
          <w:sz w:val="24"/>
          <w:szCs w:val="24"/>
        </w:rPr>
        <w:t>. Sprawy bieżące.</w:t>
      </w:r>
    </w:p>
    <w:p w14:paraId="28B731D6" w14:textId="77777777" w:rsidR="00D27D63" w:rsidRPr="003A567E" w:rsidRDefault="00D27D63" w:rsidP="00861F7F">
      <w:pPr>
        <w:tabs>
          <w:tab w:val="left" w:pos="937"/>
        </w:tabs>
        <w:jc w:val="both"/>
        <w:rPr>
          <w:rFonts w:ascii="Times New Roman" w:hAnsi="Times New Roman"/>
          <w:sz w:val="24"/>
          <w:szCs w:val="24"/>
        </w:rPr>
      </w:pPr>
    </w:p>
    <w:p w14:paraId="0B97737C" w14:textId="498E0FAE" w:rsidR="00513FD8" w:rsidRPr="003A567E" w:rsidRDefault="00BB2317" w:rsidP="00513FD8">
      <w:pPr>
        <w:tabs>
          <w:tab w:val="left" w:pos="937"/>
        </w:tabs>
        <w:jc w:val="both"/>
        <w:rPr>
          <w:rFonts w:ascii="Times New Roman" w:hAnsi="Times New Roman"/>
          <w:sz w:val="24"/>
          <w:szCs w:val="24"/>
        </w:rPr>
      </w:pPr>
      <w:r w:rsidRPr="003A567E">
        <w:rPr>
          <w:rFonts w:ascii="Times New Roman" w:hAnsi="Times New Roman"/>
          <w:b/>
          <w:sz w:val="24"/>
          <w:szCs w:val="24"/>
        </w:rPr>
        <w:t xml:space="preserve">Przewodniczący </w:t>
      </w:r>
      <w:r w:rsidRPr="003A567E">
        <w:rPr>
          <w:rFonts w:ascii="Times New Roman" w:hAnsi="Times New Roman"/>
          <w:sz w:val="24"/>
          <w:szCs w:val="24"/>
        </w:rPr>
        <w:t>zapytał mieszkankę, która znajdowała się na sali czy chciałaby zabrać głos. Po otrzymaniu twierdzącej odpowiedzi</w:t>
      </w:r>
      <w:r w:rsidR="003A567E">
        <w:rPr>
          <w:rFonts w:ascii="Times New Roman" w:hAnsi="Times New Roman"/>
          <w:sz w:val="24"/>
          <w:szCs w:val="24"/>
        </w:rPr>
        <w:t xml:space="preserve"> złożył wniosek formalny w </w:t>
      </w:r>
      <w:r w:rsidR="00A02598" w:rsidRPr="003A567E">
        <w:rPr>
          <w:rFonts w:ascii="Times New Roman" w:hAnsi="Times New Roman"/>
          <w:sz w:val="24"/>
          <w:szCs w:val="24"/>
        </w:rPr>
        <w:t>sprawie udzielenia głosu mieszkańcom.</w:t>
      </w:r>
    </w:p>
    <w:p w14:paraId="05E0603A" w14:textId="77777777" w:rsidR="00A02598" w:rsidRDefault="00A02598" w:rsidP="00513FD8">
      <w:pPr>
        <w:tabs>
          <w:tab w:val="left" w:pos="937"/>
        </w:tabs>
        <w:jc w:val="both"/>
        <w:rPr>
          <w:rFonts w:ascii="Times New Roman" w:hAnsi="Times New Roman"/>
          <w:sz w:val="24"/>
          <w:szCs w:val="24"/>
        </w:rPr>
      </w:pPr>
    </w:p>
    <w:p w14:paraId="258737F2" w14:textId="0E8C4843" w:rsidR="003A567E" w:rsidRDefault="003A567E" w:rsidP="00513FD8">
      <w:pPr>
        <w:tabs>
          <w:tab w:val="left" w:pos="937"/>
        </w:tabs>
        <w:jc w:val="both"/>
        <w:rPr>
          <w:rFonts w:ascii="Times New Roman" w:hAnsi="Times New Roman"/>
          <w:sz w:val="24"/>
          <w:szCs w:val="24"/>
        </w:rPr>
      </w:pPr>
      <w:r>
        <w:rPr>
          <w:rFonts w:ascii="Times New Roman" w:hAnsi="Times New Roman"/>
          <w:sz w:val="24"/>
          <w:szCs w:val="24"/>
        </w:rPr>
        <w:t>Radni nie zgłosili pytań do wniosku.</w:t>
      </w:r>
    </w:p>
    <w:p w14:paraId="57811841" w14:textId="77777777" w:rsidR="003A567E" w:rsidRDefault="003A567E" w:rsidP="00513FD8">
      <w:pPr>
        <w:tabs>
          <w:tab w:val="left" w:pos="937"/>
        </w:tabs>
        <w:jc w:val="both"/>
        <w:rPr>
          <w:rFonts w:ascii="Times New Roman" w:hAnsi="Times New Roman"/>
          <w:sz w:val="24"/>
          <w:szCs w:val="24"/>
        </w:rPr>
      </w:pPr>
    </w:p>
    <w:p w14:paraId="36BCF33B" w14:textId="15BF0C97" w:rsidR="003A567E" w:rsidRDefault="003A567E" w:rsidP="00513FD8">
      <w:pPr>
        <w:tabs>
          <w:tab w:val="left" w:pos="937"/>
        </w:tabs>
        <w:jc w:val="both"/>
        <w:rPr>
          <w:rFonts w:ascii="Times New Roman" w:hAnsi="Times New Roman"/>
          <w:sz w:val="24"/>
          <w:szCs w:val="24"/>
        </w:rPr>
      </w:pPr>
      <w:r w:rsidRPr="003A567E">
        <w:rPr>
          <w:rFonts w:ascii="Times New Roman" w:hAnsi="Times New Roman"/>
          <w:b/>
          <w:sz w:val="24"/>
          <w:szCs w:val="24"/>
        </w:rPr>
        <w:t>Przewodniczący</w:t>
      </w:r>
      <w:r>
        <w:rPr>
          <w:rFonts w:ascii="Times New Roman" w:hAnsi="Times New Roman"/>
          <w:sz w:val="24"/>
          <w:szCs w:val="24"/>
        </w:rPr>
        <w:t xml:space="preserve"> zamknął dyskusję i </w:t>
      </w:r>
      <w:r w:rsidRPr="003A567E">
        <w:rPr>
          <w:rFonts w:ascii="Times New Roman" w:hAnsi="Times New Roman"/>
          <w:sz w:val="24"/>
          <w:szCs w:val="24"/>
        </w:rPr>
        <w:t>zarządził głosowanie</w:t>
      </w:r>
      <w:r>
        <w:rPr>
          <w:rFonts w:ascii="Times New Roman" w:hAnsi="Times New Roman"/>
          <w:sz w:val="24"/>
          <w:szCs w:val="24"/>
        </w:rPr>
        <w:t xml:space="preserve"> nad wnioskiem formalnym.</w:t>
      </w:r>
    </w:p>
    <w:p w14:paraId="4F7A04E5" w14:textId="77777777" w:rsidR="003A567E" w:rsidRPr="003A567E" w:rsidRDefault="003A567E" w:rsidP="00513FD8">
      <w:pPr>
        <w:tabs>
          <w:tab w:val="left" w:pos="937"/>
        </w:tabs>
        <w:jc w:val="both"/>
        <w:rPr>
          <w:rFonts w:ascii="Times New Roman" w:hAnsi="Times New Roman"/>
          <w:sz w:val="24"/>
          <w:szCs w:val="24"/>
        </w:rPr>
      </w:pPr>
    </w:p>
    <w:p w14:paraId="0376F8C7" w14:textId="406FE0A8" w:rsidR="00A02598" w:rsidRPr="003A567E" w:rsidRDefault="00A02598" w:rsidP="00513FD8">
      <w:pPr>
        <w:tabs>
          <w:tab w:val="left" w:pos="937"/>
        </w:tabs>
        <w:jc w:val="both"/>
        <w:rPr>
          <w:rFonts w:ascii="Times New Roman" w:hAnsi="Times New Roman"/>
          <w:sz w:val="24"/>
          <w:szCs w:val="24"/>
        </w:rPr>
      </w:pPr>
      <w:r w:rsidRPr="003A567E">
        <w:rPr>
          <w:rFonts w:ascii="Times New Roman" w:hAnsi="Times New Roman"/>
          <w:sz w:val="24"/>
          <w:szCs w:val="24"/>
        </w:rPr>
        <w:t>Radni w głosowaniu 15 głosami ,,za”</w:t>
      </w:r>
      <w:r w:rsidRPr="003A567E">
        <w:rPr>
          <w:rFonts w:ascii="Times New Roman" w:hAnsi="Times New Roman"/>
          <w:b/>
          <w:sz w:val="24"/>
          <w:szCs w:val="24"/>
        </w:rPr>
        <w:t xml:space="preserve"> </w:t>
      </w:r>
      <w:r w:rsidRPr="003A567E">
        <w:rPr>
          <w:rFonts w:ascii="Times New Roman" w:hAnsi="Times New Roman"/>
          <w:sz w:val="24"/>
          <w:szCs w:val="24"/>
        </w:rPr>
        <w:t>udzielili głosu mieszkańcom.</w:t>
      </w:r>
    </w:p>
    <w:p w14:paraId="6814C506" w14:textId="77777777" w:rsidR="003F7F8C" w:rsidRPr="003A567E" w:rsidRDefault="003F7F8C" w:rsidP="00513FD8">
      <w:pPr>
        <w:tabs>
          <w:tab w:val="left" w:pos="937"/>
        </w:tabs>
        <w:jc w:val="both"/>
        <w:rPr>
          <w:rFonts w:ascii="Times New Roman" w:hAnsi="Times New Roman"/>
          <w:sz w:val="24"/>
          <w:szCs w:val="24"/>
        </w:rPr>
      </w:pPr>
    </w:p>
    <w:p w14:paraId="7FD76432" w14:textId="3F4619EF" w:rsidR="003F7F8C" w:rsidRPr="003A567E" w:rsidRDefault="003F7F8C" w:rsidP="00513FD8">
      <w:pPr>
        <w:tabs>
          <w:tab w:val="left" w:pos="937"/>
        </w:tabs>
        <w:jc w:val="both"/>
        <w:rPr>
          <w:rFonts w:ascii="Times New Roman" w:hAnsi="Times New Roman"/>
          <w:sz w:val="24"/>
          <w:szCs w:val="24"/>
        </w:rPr>
      </w:pPr>
      <w:r w:rsidRPr="003A567E">
        <w:rPr>
          <w:rFonts w:ascii="Times New Roman" w:hAnsi="Times New Roman"/>
          <w:b/>
          <w:sz w:val="24"/>
          <w:szCs w:val="24"/>
        </w:rPr>
        <w:t>Mieszkanka</w:t>
      </w:r>
      <w:r w:rsidRPr="003A567E">
        <w:rPr>
          <w:rFonts w:ascii="Times New Roman" w:hAnsi="Times New Roman"/>
          <w:sz w:val="24"/>
          <w:szCs w:val="24"/>
        </w:rPr>
        <w:t xml:space="preserve"> zapytała czy płyta rynku będzie rewitaliz</w:t>
      </w:r>
      <w:r w:rsidR="003A567E" w:rsidRPr="003A567E">
        <w:rPr>
          <w:rFonts w:ascii="Times New Roman" w:hAnsi="Times New Roman"/>
          <w:sz w:val="24"/>
          <w:szCs w:val="24"/>
        </w:rPr>
        <w:t>o</w:t>
      </w:r>
      <w:r w:rsidRPr="003A567E">
        <w:rPr>
          <w:rFonts w:ascii="Times New Roman" w:hAnsi="Times New Roman"/>
          <w:sz w:val="24"/>
          <w:szCs w:val="24"/>
        </w:rPr>
        <w:t>wana</w:t>
      </w:r>
      <w:r w:rsidR="003A567E" w:rsidRPr="003A567E">
        <w:rPr>
          <w:rFonts w:ascii="Times New Roman" w:hAnsi="Times New Roman"/>
          <w:sz w:val="24"/>
          <w:szCs w:val="24"/>
        </w:rPr>
        <w:t xml:space="preserve"> lub czy będzie wykonany duży remont w jej obrębie z demontażem zniszczonych płyt</w:t>
      </w:r>
      <w:r w:rsidRPr="003A567E">
        <w:rPr>
          <w:rFonts w:ascii="Times New Roman" w:hAnsi="Times New Roman"/>
          <w:sz w:val="24"/>
          <w:szCs w:val="24"/>
        </w:rPr>
        <w:t xml:space="preserve">? Wskazała na niebezpieczeństwo jakie stwarzają </w:t>
      </w:r>
      <w:r w:rsidR="003A567E">
        <w:rPr>
          <w:rFonts w:ascii="Times New Roman" w:hAnsi="Times New Roman"/>
          <w:sz w:val="24"/>
          <w:szCs w:val="24"/>
        </w:rPr>
        <w:t>zniszczone</w:t>
      </w:r>
      <w:r w:rsidRPr="003A567E">
        <w:rPr>
          <w:rFonts w:ascii="Times New Roman" w:hAnsi="Times New Roman"/>
          <w:sz w:val="24"/>
          <w:szCs w:val="24"/>
        </w:rPr>
        <w:t xml:space="preserve"> płyty.</w:t>
      </w:r>
    </w:p>
    <w:p w14:paraId="5236D3A8" w14:textId="77777777" w:rsidR="003F7F8C" w:rsidRDefault="003F7F8C" w:rsidP="00513FD8">
      <w:pPr>
        <w:tabs>
          <w:tab w:val="left" w:pos="937"/>
        </w:tabs>
        <w:jc w:val="both"/>
        <w:rPr>
          <w:rFonts w:ascii="Times New Roman" w:hAnsi="Times New Roman"/>
          <w:sz w:val="24"/>
          <w:szCs w:val="24"/>
        </w:rPr>
      </w:pPr>
    </w:p>
    <w:p w14:paraId="49D3D6D6" w14:textId="08DA3EF8" w:rsidR="003A567E" w:rsidRDefault="003A567E" w:rsidP="00513FD8">
      <w:pPr>
        <w:tabs>
          <w:tab w:val="left" w:pos="937"/>
        </w:tabs>
        <w:jc w:val="both"/>
        <w:rPr>
          <w:rFonts w:ascii="Times New Roman" w:hAnsi="Times New Roman"/>
          <w:sz w:val="24"/>
          <w:szCs w:val="24"/>
        </w:rPr>
      </w:pPr>
      <w:r w:rsidRPr="003A567E">
        <w:rPr>
          <w:rFonts w:ascii="Times New Roman" w:hAnsi="Times New Roman"/>
          <w:b/>
          <w:sz w:val="24"/>
          <w:szCs w:val="24"/>
        </w:rPr>
        <w:t xml:space="preserve">Burmistrz </w:t>
      </w:r>
      <w:r>
        <w:rPr>
          <w:rFonts w:ascii="Times New Roman" w:hAnsi="Times New Roman"/>
          <w:sz w:val="24"/>
          <w:szCs w:val="24"/>
        </w:rPr>
        <w:t xml:space="preserve">odpowiedział, że pełna rewitalizacja będzie możliwa po pozyskaniu </w:t>
      </w:r>
      <w:r w:rsidR="00DB243E">
        <w:rPr>
          <w:rFonts w:ascii="Times New Roman" w:hAnsi="Times New Roman"/>
          <w:sz w:val="24"/>
          <w:szCs w:val="24"/>
        </w:rPr>
        <w:t xml:space="preserve">zewnętrznych </w:t>
      </w:r>
      <w:r>
        <w:rPr>
          <w:rFonts w:ascii="Times New Roman" w:hAnsi="Times New Roman"/>
          <w:sz w:val="24"/>
          <w:szCs w:val="24"/>
        </w:rPr>
        <w:t>środków finansowych. Punktowe naprawy, stabilizowanie miejsc zagrażających są wykonywane np. ostatnie przeprowadzono w grudniu.</w:t>
      </w:r>
    </w:p>
    <w:p w14:paraId="5EE5A888" w14:textId="77777777" w:rsidR="003A567E" w:rsidRPr="003A567E" w:rsidRDefault="003A567E" w:rsidP="00513FD8">
      <w:pPr>
        <w:tabs>
          <w:tab w:val="left" w:pos="937"/>
        </w:tabs>
        <w:jc w:val="both"/>
        <w:rPr>
          <w:rFonts w:ascii="Times New Roman" w:hAnsi="Times New Roman"/>
          <w:sz w:val="24"/>
          <w:szCs w:val="24"/>
        </w:rPr>
      </w:pPr>
    </w:p>
    <w:p w14:paraId="103C5B1E" w14:textId="772FED0D" w:rsidR="003F7F8C" w:rsidRPr="004A6C2D" w:rsidRDefault="003F7F8C" w:rsidP="00513FD8">
      <w:pPr>
        <w:tabs>
          <w:tab w:val="left" w:pos="937"/>
        </w:tabs>
        <w:jc w:val="both"/>
        <w:rPr>
          <w:rFonts w:ascii="Times New Roman" w:hAnsi="Times New Roman"/>
          <w:sz w:val="24"/>
          <w:szCs w:val="24"/>
        </w:rPr>
      </w:pPr>
      <w:r w:rsidRPr="004A6C2D">
        <w:rPr>
          <w:rFonts w:ascii="Times New Roman" w:hAnsi="Times New Roman"/>
          <w:b/>
          <w:sz w:val="24"/>
          <w:szCs w:val="24"/>
        </w:rPr>
        <w:lastRenderedPageBreak/>
        <w:t>Kierownik Maksym Pięta</w:t>
      </w:r>
      <w:r w:rsidRPr="004A6C2D">
        <w:rPr>
          <w:rFonts w:ascii="Times New Roman" w:hAnsi="Times New Roman"/>
          <w:sz w:val="24"/>
          <w:szCs w:val="24"/>
        </w:rPr>
        <w:t xml:space="preserve"> </w:t>
      </w:r>
      <w:r w:rsidR="003A567E" w:rsidRPr="004A6C2D">
        <w:rPr>
          <w:rFonts w:ascii="Times New Roman" w:hAnsi="Times New Roman"/>
          <w:sz w:val="24"/>
          <w:szCs w:val="24"/>
        </w:rPr>
        <w:t>odp</w:t>
      </w:r>
      <w:r w:rsidRPr="004A6C2D">
        <w:rPr>
          <w:rFonts w:ascii="Times New Roman" w:hAnsi="Times New Roman"/>
          <w:sz w:val="24"/>
          <w:szCs w:val="24"/>
        </w:rPr>
        <w:t>o</w:t>
      </w:r>
      <w:r w:rsidR="003A567E" w:rsidRPr="004A6C2D">
        <w:rPr>
          <w:rFonts w:ascii="Times New Roman" w:hAnsi="Times New Roman"/>
          <w:sz w:val="24"/>
          <w:szCs w:val="24"/>
        </w:rPr>
        <w:t>w</w:t>
      </w:r>
      <w:r w:rsidRPr="004A6C2D">
        <w:rPr>
          <w:rFonts w:ascii="Times New Roman" w:hAnsi="Times New Roman"/>
          <w:sz w:val="24"/>
          <w:szCs w:val="24"/>
        </w:rPr>
        <w:t xml:space="preserve">iedział, że w grudniu ustabilizowano ok. 30 płyt w </w:t>
      </w:r>
      <w:r w:rsidR="003A567E" w:rsidRPr="004A6C2D">
        <w:rPr>
          <w:rFonts w:ascii="Times New Roman" w:hAnsi="Times New Roman"/>
          <w:sz w:val="24"/>
          <w:szCs w:val="24"/>
        </w:rPr>
        <w:t>o</w:t>
      </w:r>
      <w:r w:rsidRPr="004A6C2D">
        <w:rPr>
          <w:rFonts w:ascii="Times New Roman" w:hAnsi="Times New Roman"/>
          <w:sz w:val="24"/>
          <w:szCs w:val="24"/>
        </w:rPr>
        <w:t xml:space="preserve">brębie </w:t>
      </w:r>
      <w:r w:rsidR="003A567E" w:rsidRPr="004A6C2D">
        <w:rPr>
          <w:rFonts w:ascii="Times New Roman" w:hAnsi="Times New Roman"/>
          <w:sz w:val="24"/>
          <w:szCs w:val="24"/>
        </w:rPr>
        <w:t xml:space="preserve">centralnej części </w:t>
      </w:r>
      <w:r w:rsidRPr="004A6C2D">
        <w:rPr>
          <w:rFonts w:ascii="Times New Roman" w:hAnsi="Times New Roman"/>
          <w:sz w:val="24"/>
          <w:szCs w:val="24"/>
        </w:rPr>
        <w:t xml:space="preserve">płyty Rynku. </w:t>
      </w:r>
      <w:r w:rsidR="004A6C2D">
        <w:rPr>
          <w:rFonts w:ascii="Times New Roman" w:hAnsi="Times New Roman"/>
          <w:sz w:val="24"/>
          <w:szCs w:val="24"/>
        </w:rPr>
        <w:t>W</w:t>
      </w:r>
      <w:r w:rsidR="003A567E" w:rsidRPr="004A6C2D">
        <w:rPr>
          <w:rFonts w:ascii="Times New Roman" w:hAnsi="Times New Roman"/>
          <w:sz w:val="24"/>
          <w:szCs w:val="24"/>
        </w:rPr>
        <w:t xml:space="preserve"> przyszłym roku </w:t>
      </w:r>
      <w:r w:rsidR="004A6C2D">
        <w:rPr>
          <w:rFonts w:ascii="Times New Roman" w:hAnsi="Times New Roman"/>
          <w:sz w:val="24"/>
          <w:szCs w:val="24"/>
        </w:rPr>
        <w:t>p</w:t>
      </w:r>
      <w:r w:rsidR="004A6C2D" w:rsidRPr="004A6C2D">
        <w:rPr>
          <w:rFonts w:ascii="Times New Roman" w:hAnsi="Times New Roman"/>
          <w:sz w:val="24"/>
          <w:szCs w:val="24"/>
        </w:rPr>
        <w:t xml:space="preserve">lanowane jest </w:t>
      </w:r>
      <w:r w:rsidR="003A567E" w:rsidRPr="004A6C2D">
        <w:rPr>
          <w:rFonts w:ascii="Times New Roman" w:hAnsi="Times New Roman"/>
          <w:sz w:val="24"/>
          <w:szCs w:val="24"/>
        </w:rPr>
        <w:t>ustabilizowanie części</w:t>
      </w:r>
      <w:r w:rsidR="004A6C2D">
        <w:rPr>
          <w:rFonts w:ascii="Times New Roman" w:hAnsi="Times New Roman"/>
          <w:sz w:val="24"/>
          <w:szCs w:val="24"/>
        </w:rPr>
        <w:t xml:space="preserve"> płyty</w:t>
      </w:r>
      <w:r w:rsidR="003A567E" w:rsidRPr="004A6C2D">
        <w:rPr>
          <w:rFonts w:ascii="Times New Roman" w:hAnsi="Times New Roman"/>
          <w:sz w:val="24"/>
          <w:szCs w:val="24"/>
        </w:rPr>
        <w:t xml:space="preserve"> </w:t>
      </w:r>
      <w:r w:rsidR="004A6C2D" w:rsidRPr="004A6C2D">
        <w:rPr>
          <w:rFonts w:ascii="Times New Roman" w:hAnsi="Times New Roman"/>
          <w:sz w:val="24"/>
          <w:szCs w:val="24"/>
        </w:rPr>
        <w:t xml:space="preserve">od kapliczki św. Floriana w stronę sklepu </w:t>
      </w:r>
      <w:r w:rsidR="00DB243E">
        <w:rPr>
          <w:rFonts w:ascii="Times New Roman" w:hAnsi="Times New Roman"/>
          <w:sz w:val="24"/>
          <w:szCs w:val="24"/>
        </w:rPr>
        <w:t>L</w:t>
      </w:r>
      <w:r w:rsidR="004A6C2D" w:rsidRPr="004A6C2D">
        <w:rPr>
          <w:rFonts w:ascii="Times New Roman" w:hAnsi="Times New Roman"/>
          <w:sz w:val="24"/>
          <w:szCs w:val="24"/>
        </w:rPr>
        <w:t>ewiatan, która jest zniszczona prze ruch samochodowy.</w:t>
      </w:r>
    </w:p>
    <w:p w14:paraId="1B6F09D2" w14:textId="77777777" w:rsidR="003F7F8C" w:rsidRPr="004A6C2D" w:rsidRDefault="003F7F8C" w:rsidP="00513FD8">
      <w:pPr>
        <w:tabs>
          <w:tab w:val="left" w:pos="937"/>
        </w:tabs>
        <w:jc w:val="both"/>
        <w:rPr>
          <w:rFonts w:ascii="Times New Roman" w:hAnsi="Times New Roman"/>
          <w:sz w:val="24"/>
          <w:szCs w:val="24"/>
        </w:rPr>
      </w:pPr>
    </w:p>
    <w:p w14:paraId="46228194" w14:textId="35E0EA75" w:rsidR="003F7F8C" w:rsidRPr="005D17EE" w:rsidRDefault="003F7F8C" w:rsidP="00513FD8">
      <w:pPr>
        <w:tabs>
          <w:tab w:val="left" w:pos="937"/>
        </w:tabs>
        <w:jc w:val="both"/>
        <w:rPr>
          <w:rFonts w:ascii="Times New Roman" w:hAnsi="Times New Roman"/>
          <w:sz w:val="24"/>
          <w:szCs w:val="24"/>
        </w:rPr>
      </w:pPr>
      <w:r w:rsidRPr="003F7F8C">
        <w:rPr>
          <w:rFonts w:ascii="Times New Roman" w:hAnsi="Times New Roman"/>
          <w:b/>
          <w:sz w:val="24"/>
          <w:szCs w:val="24"/>
        </w:rPr>
        <w:t>Radna Ilona Pijaj</w:t>
      </w:r>
      <w:r w:rsidR="005D17EE">
        <w:rPr>
          <w:rFonts w:ascii="Times New Roman" w:hAnsi="Times New Roman"/>
          <w:b/>
          <w:sz w:val="24"/>
          <w:szCs w:val="24"/>
        </w:rPr>
        <w:t xml:space="preserve"> </w:t>
      </w:r>
      <w:r w:rsidR="005D17EE">
        <w:rPr>
          <w:rFonts w:ascii="Times New Roman" w:hAnsi="Times New Roman"/>
          <w:bCs/>
          <w:sz w:val="24"/>
          <w:szCs w:val="24"/>
        </w:rPr>
        <w:t>prosiła o sprawdzenie i wyczyszczenie kratki ściekowej przy Akademii Piękna (na ul. Siewierskiej).</w:t>
      </w:r>
      <w:r w:rsidR="004A6C2D">
        <w:rPr>
          <w:rFonts w:ascii="Times New Roman" w:hAnsi="Times New Roman"/>
          <w:bCs/>
          <w:sz w:val="24"/>
          <w:szCs w:val="24"/>
        </w:rPr>
        <w:t xml:space="preserve"> Radna pytała pod jaki numer należy zgłaszać</w:t>
      </w:r>
      <w:r w:rsidR="00A02292">
        <w:rPr>
          <w:rFonts w:ascii="Times New Roman" w:hAnsi="Times New Roman"/>
          <w:bCs/>
          <w:sz w:val="24"/>
          <w:szCs w:val="24"/>
        </w:rPr>
        <w:t xml:space="preserve"> interwencje w </w:t>
      </w:r>
      <w:r w:rsidR="004A6C2D">
        <w:rPr>
          <w:rFonts w:ascii="Times New Roman" w:hAnsi="Times New Roman"/>
          <w:bCs/>
          <w:sz w:val="24"/>
          <w:szCs w:val="24"/>
        </w:rPr>
        <w:t xml:space="preserve">ramach Akcji Zima. </w:t>
      </w:r>
    </w:p>
    <w:p w14:paraId="0109D0A4" w14:textId="77777777" w:rsidR="003F7F8C" w:rsidRPr="004A6C2D" w:rsidRDefault="003F7F8C" w:rsidP="00513FD8">
      <w:pPr>
        <w:tabs>
          <w:tab w:val="left" w:pos="937"/>
        </w:tabs>
        <w:jc w:val="both"/>
        <w:rPr>
          <w:rFonts w:ascii="Times New Roman" w:hAnsi="Times New Roman"/>
          <w:sz w:val="24"/>
          <w:szCs w:val="24"/>
        </w:rPr>
      </w:pPr>
    </w:p>
    <w:p w14:paraId="3D909AF8" w14:textId="0EE11212" w:rsidR="003F7F8C" w:rsidRPr="004A6C2D" w:rsidRDefault="003F7F8C" w:rsidP="00513FD8">
      <w:pPr>
        <w:tabs>
          <w:tab w:val="left" w:pos="937"/>
        </w:tabs>
        <w:jc w:val="both"/>
        <w:rPr>
          <w:rFonts w:ascii="Times New Roman" w:hAnsi="Times New Roman"/>
          <w:sz w:val="24"/>
          <w:szCs w:val="24"/>
        </w:rPr>
      </w:pPr>
      <w:r w:rsidRPr="004A6C2D">
        <w:rPr>
          <w:rFonts w:ascii="Times New Roman" w:hAnsi="Times New Roman"/>
          <w:b/>
          <w:sz w:val="24"/>
          <w:szCs w:val="24"/>
        </w:rPr>
        <w:t>Kierownik Dagmara Lorek</w:t>
      </w:r>
      <w:r w:rsidRPr="004A6C2D">
        <w:rPr>
          <w:rFonts w:ascii="Times New Roman" w:hAnsi="Times New Roman"/>
          <w:sz w:val="24"/>
          <w:szCs w:val="24"/>
        </w:rPr>
        <w:t xml:space="preserve"> odpowiedziała, że kratka zostanie oczyszczona. </w:t>
      </w:r>
    </w:p>
    <w:p w14:paraId="6B7EE659" w14:textId="77777777" w:rsidR="003F7F8C" w:rsidRPr="00A02292" w:rsidRDefault="003F7F8C" w:rsidP="00513FD8">
      <w:pPr>
        <w:tabs>
          <w:tab w:val="left" w:pos="937"/>
        </w:tabs>
        <w:jc w:val="both"/>
        <w:rPr>
          <w:rFonts w:ascii="Times New Roman" w:hAnsi="Times New Roman"/>
          <w:sz w:val="24"/>
          <w:szCs w:val="24"/>
        </w:rPr>
      </w:pPr>
    </w:p>
    <w:p w14:paraId="7E57CBCE" w14:textId="5B6A38CB" w:rsidR="003F7F8C" w:rsidRPr="00A02292" w:rsidRDefault="003F7F8C" w:rsidP="00513FD8">
      <w:pPr>
        <w:tabs>
          <w:tab w:val="left" w:pos="937"/>
        </w:tabs>
        <w:jc w:val="both"/>
        <w:rPr>
          <w:rFonts w:ascii="Times New Roman" w:hAnsi="Times New Roman"/>
          <w:sz w:val="24"/>
          <w:szCs w:val="24"/>
        </w:rPr>
      </w:pPr>
      <w:r w:rsidRPr="00A02292">
        <w:rPr>
          <w:rFonts w:ascii="Times New Roman" w:hAnsi="Times New Roman"/>
          <w:b/>
          <w:sz w:val="24"/>
          <w:szCs w:val="24"/>
        </w:rPr>
        <w:t xml:space="preserve">Burmistrz Miasta </w:t>
      </w:r>
      <w:r w:rsidR="00A02292">
        <w:rPr>
          <w:rFonts w:ascii="Times New Roman" w:hAnsi="Times New Roman"/>
          <w:sz w:val="24"/>
          <w:szCs w:val="24"/>
        </w:rPr>
        <w:t xml:space="preserve">poinformował, </w:t>
      </w:r>
      <w:r w:rsidR="00F55B47">
        <w:rPr>
          <w:rFonts w:ascii="Times New Roman" w:hAnsi="Times New Roman"/>
          <w:sz w:val="24"/>
          <w:szCs w:val="24"/>
        </w:rPr>
        <w:t>ż</w:t>
      </w:r>
      <w:r w:rsidR="00A02292">
        <w:rPr>
          <w:rFonts w:ascii="Times New Roman" w:hAnsi="Times New Roman"/>
          <w:sz w:val="24"/>
          <w:szCs w:val="24"/>
        </w:rPr>
        <w:t>e została zmieniona dyspozytura i aktualnie zgł</w:t>
      </w:r>
      <w:r w:rsidR="00F55B47">
        <w:rPr>
          <w:rFonts w:ascii="Times New Roman" w:hAnsi="Times New Roman"/>
          <w:sz w:val="24"/>
          <w:szCs w:val="24"/>
        </w:rPr>
        <w:t>oszenia dot. </w:t>
      </w:r>
      <w:r w:rsidR="00A02292">
        <w:rPr>
          <w:rFonts w:ascii="Times New Roman" w:hAnsi="Times New Roman"/>
          <w:sz w:val="24"/>
          <w:szCs w:val="24"/>
        </w:rPr>
        <w:t xml:space="preserve">Akcji Zima należy zgłaszać </w:t>
      </w:r>
      <w:r w:rsidR="00F55B47">
        <w:rPr>
          <w:rFonts w:ascii="Times New Roman" w:hAnsi="Times New Roman"/>
          <w:sz w:val="24"/>
          <w:szCs w:val="24"/>
        </w:rPr>
        <w:t xml:space="preserve">do Referatu Gospodarki Wodno-Kanalizacyjnej </w:t>
      </w:r>
      <w:r w:rsidR="00A02292">
        <w:rPr>
          <w:rFonts w:ascii="Times New Roman" w:hAnsi="Times New Roman"/>
          <w:sz w:val="24"/>
          <w:szCs w:val="24"/>
        </w:rPr>
        <w:t>pod numerem telefonu:32 260 92 52</w:t>
      </w:r>
      <w:r w:rsidR="00F55B47">
        <w:rPr>
          <w:rFonts w:ascii="Times New Roman" w:hAnsi="Times New Roman"/>
          <w:sz w:val="24"/>
          <w:szCs w:val="24"/>
        </w:rPr>
        <w:t>.</w:t>
      </w:r>
    </w:p>
    <w:p w14:paraId="36E61BDF" w14:textId="77777777" w:rsidR="003F7F8C" w:rsidRPr="00A02292" w:rsidRDefault="003F7F8C" w:rsidP="00513FD8">
      <w:pPr>
        <w:tabs>
          <w:tab w:val="left" w:pos="937"/>
        </w:tabs>
        <w:jc w:val="both"/>
        <w:rPr>
          <w:rFonts w:ascii="Times New Roman" w:hAnsi="Times New Roman"/>
          <w:sz w:val="24"/>
          <w:szCs w:val="24"/>
        </w:rPr>
      </w:pPr>
    </w:p>
    <w:p w14:paraId="798EF0CC" w14:textId="192239AF" w:rsidR="003F7F8C" w:rsidRPr="00A02292" w:rsidRDefault="003F7F8C" w:rsidP="00513FD8">
      <w:pPr>
        <w:tabs>
          <w:tab w:val="left" w:pos="937"/>
        </w:tabs>
        <w:jc w:val="both"/>
        <w:rPr>
          <w:rFonts w:ascii="Times New Roman" w:hAnsi="Times New Roman"/>
          <w:sz w:val="24"/>
          <w:szCs w:val="24"/>
        </w:rPr>
      </w:pPr>
      <w:r w:rsidRPr="00A02292">
        <w:rPr>
          <w:rFonts w:ascii="Times New Roman" w:hAnsi="Times New Roman"/>
          <w:b/>
          <w:sz w:val="24"/>
          <w:szCs w:val="24"/>
        </w:rPr>
        <w:t>Radny Arkadiusz Mutrynowski</w:t>
      </w:r>
      <w:r w:rsidRPr="00A02292">
        <w:rPr>
          <w:rFonts w:ascii="Times New Roman" w:hAnsi="Times New Roman"/>
          <w:sz w:val="24"/>
          <w:szCs w:val="24"/>
        </w:rPr>
        <w:t xml:space="preserve"> </w:t>
      </w:r>
      <w:r w:rsidR="005D17EE" w:rsidRPr="00A02292">
        <w:rPr>
          <w:rFonts w:ascii="Times New Roman" w:hAnsi="Times New Roman"/>
          <w:bCs/>
          <w:sz w:val="24"/>
          <w:szCs w:val="24"/>
        </w:rPr>
        <w:t xml:space="preserve">pytał jakie byłyby możliwości wprowadzenia strefy płatnego parkowania w Rynku. </w:t>
      </w:r>
      <w:r w:rsidR="000D2A12">
        <w:rPr>
          <w:rFonts w:ascii="Times New Roman" w:hAnsi="Times New Roman"/>
          <w:sz w:val="24"/>
          <w:szCs w:val="24"/>
        </w:rPr>
        <w:t>Radny pytał również, w jakich godzinach działa</w:t>
      </w:r>
      <w:r w:rsidRPr="00A02292">
        <w:rPr>
          <w:rFonts w:ascii="Times New Roman" w:hAnsi="Times New Roman"/>
          <w:sz w:val="24"/>
          <w:szCs w:val="24"/>
        </w:rPr>
        <w:t xml:space="preserve"> numer</w:t>
      </w:r>
      <w:r w:rsidR="000D2A12">
        <w:rPr>
          <w:rFonts w:ascii="Times New Roman" w:hAnsi="Times New Roman"/>
          <w:sz w:val="24"/>
          <w:szCs w:val="24"/>
        </w:rPr>
        <w:t xml:space="preserve"> telefonu dot. Akcji Zima.</w:t>
      </w:r>
    </w:p>
    <w:p w14:paraId="74C8E87B" w14:textId="77777777" w:rsidR="003F7F8C" w:rsidRDefault="003F7F8C" w:rsidP="00513FD8">
      <w:pPr>
        <w:tabs>
          <w:tab w:val="left" w:pos="937"/>
        </w:tabs>
        <w:jc w:val="both"/>
        <w:rPr>
          <w:rFonts w:ascii="Times New Roman" w:hAnsi="Times New Roman"/>
          <w:sz w:val="24"/>
          <w:szCs w:val="24"/>
        </w:rPr>
      </w:pPr>
    </w:p>
    <w:p w14:paraId="3484463B" w14:textId="219985C9" w:rsidR="000D2A12" w:rsidRDefault="000D2A12" w:rsidP="00513FD8">
      <w:pPr>
        <w:tabs>
          <w:tab w:val="left" w:pos="937"/>
        </w:tabs>
        <w:jc w:val="both"/>
        <w:rPr>
          <w:rFonts w:ascii="Times New Roman" w:hAnsi="Times New Roman"/>
          <w:sz w:val="24"/>
          <w:szCs w:val="24"/>
        </w:rPr>
      </w:pPr>
      <w:r w:rsidRPr="000D2A12">
        <w:rPr>
          <w:rFonts w:ascii="Times New Roman" w:hAnsi="Times New Roman"/>
          <w:b/>
          <w:sz w:val="24"/>
          <w:szCs w:val="24"/>
        </w:rPr>
        <w:t xml:space="preserve">Przewodniczący </w:t>
      </w:r>
      <w:r>
        <w:rPr>
          <w:rFonts w:ascii="Times New Roman" w:hAnsi="Times New Roman"/>
          <w:sz w:val="24"/>
          <w:szCs w:val="24"/>
        </w:rPr>
        <w:t>wtrącił, że temat płatnego parkowania był już analizowany w poprzedniej kadencji.</w:t>
      </w:r>
    </w:p>
    <w:p w14:paraId="51871F6C" w14:textId="77777777" w:rsidR="000D2A12" w:rsidRPr="000D2A12" w:rsidRDefault="000D2A12" w:rsidP="00513FD8">
      <w:pPr>
        <w:tabs>
          <w:tab w:val="left" w:pos="937"/>
        </w:tabs>
        <w:jc w:val="both"/>
        <w:rPr>
          <w:rFonts w:ascii="Times New Roman" w:hAnsi="Times New Roman"/>
          <w:sz w:val="24"/>
          <w:szCs w:val="24"/>
        </w:rPr>
      </w:pPr>
    </w:p>
    <w:p w14:paraId="3F74871E" w14:textId="7E99407E" w:rsidR="003F7F8C" w:rsidRPr="000D2A12" w:rsidRDefault="003F7F8C" w:rsidP="003F7F8C">
      <w:pPr>
        <w:tabs>
          <w:tab w:val="left" w:pos="937"/>
        </w:tabs>
        <w:jc w:val="both"/>
        <w:rPr>
          <w:rFonts w:ascii="Times New Roman" w:hAnsi="Times New Roman"/>
          <w:sz w:val="24"/>
          <w:szCs w:val="24"/>
        </w:rPr>
      </w:pPr>
      <w:r w:rsidRPr="000D2A12">
        <w:rPr>
          <w:rFonts w:ascii="Times New Roman" w:hAnsi="Times New Roman"/>
          <w:b/>
          <w:sz w:val="24"/>
          <w:szCs w:val="24"/>
        </w:rPr>
        <w:t xml:space="preserve">Burmistrz Miasta </w:t>
      </w:r>
      <w:r w:rsidRPr="000D2A12">
        <w:rPr>
          <w:rFonts w:ascii="Times New Roman" w:hAnsi="Times New Roman"/>
          <w:sz w:val="24"/>
          <w:szCs w:val="24"/>
        </w:rPr>
        <w:t xml:space="preserve">odpowiedział, że </w:t>
      </w:r>
      <w:r w:rsidR="000D2A12" w:rsidRPr="000D2A12">
        <w:rPr>
          <w:rFonts w:ascii="Times New Roman" w:hAnsi="Times New Roman"/>
          <w:sz w:val="24"/>
          <w:szCs w:val="24"/>
        </w:rPr>
        <w:t>numer jest całodobowy.</w:t>
      </w:r>
    </w:p>
    <w:p w14:paraId="6F43296D" w14:textId="77777777" w:rsidR="000D2A12" w:rsidRPr="000D2A12" w:rsidRDefault="000D2A12" w:rsidP="003F7F8C">
      <w:pPr>
        <w:tabs>
          <w:tab w:val="left" w:pos="937"/>
        </w:tabs>
        <w:jc w:val="both"/>
        <w:rPr>
          <w:rFonts w:ascii="Times New Roman" w:hAnsi="Times New Roman"/>
          <w:sz w:val="24"/>
          <w:szCs w:val="24"/>
        </w:rPr>
      </w:pPr>
    </w:p>
    <w:p w14:paraId="584C1264" w14:textId="6F241ED8" w:rsidR="000D2A12" w:rsidRDefault="000D2A12" w:rsidP="003F7F8C">
      <w:pPr>
        <w:tabs>
          <w:tab w:val="left" w:pos="937"/>
        </w:tabs>
        <w:jc w:val="both"/>
        <w:rPr>
          <w:rFonts w:ascii="Times New Roman" w:hAnsi="Times New Roman"/>
          <w:sz w:val="24"/>
          <w:szCs w:val="24"/>
        </w:rPr>
      </w:pPr>
      <w:r w:rsidRPr="000D2A12">
        <w:rPr>
          <w:rFonts w:ascii="Times New Roman" w:hAnsi="Times New Roman"/>
          <w:b/>
          <w:sz w:val="24"/>
          <w:szCs w:val="24"/>
        </w:rPr>
        <w:t xml:space="preserve">Radny </w:t>
      </w:r>
      <w:r w:rsidRPr="00A02292">
        <w:rPr>
          <w:rFonts w:ascii="Times New Roman" w:hAnsi="Times New Roman"/>
          <w:b/>
          <w:sz w:val="24"/>
          <w:szCs w:val="24"/>
        </w:rPr>
        <w:t>Arkadiusz Mutrynowski</w:t>
      </w:r>
      <w:r>
        <w:rPr>
          <w:rFonts w:ascii="Times New Roman" w:hAnsi="Times New Roman"/>
          <w:b/>
          <w:sz w:val="24"/>
          <w:szCs w:val="24"/>
        </w:rPr>
        <w:t xml:space="preserve"> </w:t>
      </w:r>
      <w:r>
        <w:rPr>
          <w:rFonts w:ascii="Times New Roman" w:hAnsi="Times New Roman"/>
          <w:sz w:val="24"/>
          <w:szCs w:val="24"/>
        </w:rPr>
        <w:t>dopytał czy na ten numer można dokonywać zgłoszeń tylko w temacie Akcji Zima czy będzie to numer całoroczny.</w:t>
      </w:r>
    </w:p>
    <w:p w14:paraId="725F84B1" w14:textId="77777777" w:rsidR="000D2A12" w:rsidRDefault="000D2A12" w:rsidP="003F7F8C">
      <w:pPr>
        <w:tabs>
          <w:tab w:val="left" w:pos="937"/>
        </w:tabs>
        <w:jc w:val="both"/>
        <w:rPr>
          <w:rFonts w:ascii="Times New Roman" w:hAnsi="Times New Roman"/>
          <w:sz w:val="24"/>
          <w:szCs w:val="24"/>
        </w:rPr>
      </w:pPr>
    </w:p>
    <w:p w14:paraId="557264EC" w14:textId="04A61153" w:rsidR="000D2A12" w:rsidRPr="000D2A12" w:rsidRDefault="000D2A12" w:rsidP="003F7F8C">
      <w:pPr>
        <w:tabs>
          <w:tab w:val="left" w:pos="937"/>
        </w:tabs>
        <w:jc w:val="both"/>
        <w:rPr>
          <w:rFonts w:ascii="Times New Roman" w:hAnsi="Times New Roman"/>
          <w:sz w:val="24"/>
          <w:szCs w:val="24"/>
        </w:rPr>
      </w:pPr>
      <w:r w:rsidRPr="005D17EE">
        <w:rPr>
          <w:rFonts w:ascii="Times New Roman" w:hAnsi="Times New Roman"/>
          <w:b/>
          <w:sz w:val="24"/>
          <w:szCs w:val="24"/>
        </w:rPr>
        <w:t>Burmistrz Miasta</w:t>
      </w:r>
      <w:r>
        <w:rPr>
          <w:rFonts w:ascii="Times New Roman" w:hAnsi="Times New Roman"/>
          <w:b/>
          <w:sz w:val="24"/>
          <w:szCs w:val="24"/>
        </w:rPr>
        <w:t xml:space="preserve"> </w:t>
      </w:r>
      <w:r>
        <w:rPr>
          <w:rFonts w:ascii="Times New Roman" w:hAnsi="Times New Roman"/>
          <w:sz w:val="24"/>
          <w:szCs w:val="24"/>
        </w:rPr>
        <w:t>dodał, że numer jest obsługiwany przez pracownika stacji pomp, któr</w:t>
      </w:r>
      <w:r w:rsidR="00FD1628">
        <w:rPr>
          <w:rFonts w:ascii="Times New Roman" w:hAnsi="Times New Roman"/>
          <w:sz w:val="24"/>
          <w:szCs w:val="24"/>
        </w:rPr>
        <w:t>y</w:t>
      </w:r>
      <w:r>
        <w:rPr>
          <w:rFonts w:ascii="Times New Roman" w:hAnsi="Times New Roman"/>
          <w:sz w:val="24"/>
          <w:szCs w:val="24"/>
        </w:rPr>
        <w:t xml:space="preserve"> pracuje przez całą dobę</w:t>
      </w:r>
      <w:r w:rsidR="00E13E02">
        <w:rPr>
          <w:rFonts w:ascii="Times New Roman" w:hAnsi="Times New Roman"/>
          <w:sz w:val="24"/>
          <w:szCs w:val="24"/>
        </w:rPr>
        <w:t xml:space="preserve"> i jest przewidziany do kontaktu tylko w ramach Akcji Zima</w:t>
      </w:r>
      <w:r w:rsidRPr="000D2A12">
        <w:rPr>
          <w:rFonts w:ascii="Times New Roman" w:hAnsi="Times New Roman"/>
          <w:sz w:val="24"/>
          <w:szCs w:val="24"/>
        </w:rPr>
        <w:t xml:space="preserve">. </w:t>
      </w:r>
    </w:p>
    <w:p w14:paraId="6A33EE18" w14:textId="77777777" w:rsidR="00E13E02" w:rsidRPr="00E13E02" w:rsidRDefault="00E13E02" w:rsidP="00E13E02">
      <w:pPr>
        <w:tabs>
          <w:tab w:val="left" w:pos="937"/>
        </w:tabs>
        <w:jc w:val="both"/>
        <w:rPr>
          <w:rFonts w:ascii="Times New Roman" w:hAnsi="Times New Roman"/>
          <w:b/>
          <w:sz w:val="24"/>
          <w:szCs w:val="24"/>
        </w:rPr>
      </w:pPr>
    </w:p>
    <w:p w14:paraId="056AB87B" w14:textId="6425D235" w:rsidR="00E13E02" w:rsidRPr="00E13E02" w:rsidRDefault="00E13E02" w:rsidP="00E13E02">
      <w:pPr>
        <w:tabs>
          <w:tab w:val="left" w:pos="937"/>
        </w:tabs>
        <w:jc w:val="both"/>
        <w:rPr>
          <w:rFonts w:ascii="Times New Roman" w:hAnsi="Times New Roman"/>
          <w:sz w:val="24"/>
          <w:szCs w:val="24"/>
        </w:rPr>
      </w:pPr>
      <w:r w:rsidRPr="00E13E02">
        <w:rPr>
          <w:rFonts w:ascii="Times New Roman" w:hAnsi="Times New Roman"/>
          <w:b/>
          <w:sz w:val="24"/>
          <w:szCs w:val="24"/>
        </w:rPr>
        <w:t xml:space="preserve">Radny Arkadiusz Mutrynowski </w:t>
      </w:r>
      <w:r w:rsidRPr="00E13E02">
        <w:rPr>
          <w:rFonts w:ascii="Times New Roman" w:hAnsi="Times New Roman"/>
          <w:sz w:val="24"/>
          <w:szCs w:val="24"/>
        </w:rPr>
        <w:t>zapytał</w:t>
      </w:r>
      <w:r w:rsidR="003B0F26">
        <w:rPr>
          <w:rFonts w:ascii="Times New Roman" w:hAnsi="Times New Roman"/>
          <w:sz w:val="24"/>
          <w:szCs w:val="24"/>
        </w:rPr>
        <w:t>,</w:t>
      </w:r>
      <w:r w:rsidRPr="00E13E02">
        <w:rPr>
          <w:rFonts w:ascii="Times New Roman" w:hAnsi="Times New Roman"/>
          <w:sz w:val="24"/>
          <w:szCs w:val="24"/>
        </w:rPr>
        <w:t xml:space="preserve"> gdzie można dokonywać zgłoszeń przez cały rok w sytuacjach kryzysowych.</w:t>
      </w:r>
    </w:p>
    <w:p w14:paraId="25AB2ED1" w14:textId="77777777" w:rsidR="000D2A12" w:rsidRPr="000D2A12" w:rsidRDefault="000D2A12" w:rsidP="003F7F8C">
      <w:pPr>
        <w:tabs>
          <w:tab w:val="left" w:pos="937"/>
        </w:tabs>
        <w:jc w:val="both"/>
        <w:rPr>
          <w:rFonts w:ascii="Times New Roman" w:hAnsi="Times New Roman"/>
          <w:sz w:val="24"/>
          <w:szCs w:val="24"/>
        </w:rPr>
      </w:pPr>
    </w:p>
    <w:p w14:paraId="332FBCD4" w14:textId="44B45D90" w:rsidR="000D2A12" w:rsidRDefault="000D2A12" w:rsidP="003F7F8C">
      <w:pPr>
        <w:tabs>
          <w:tab w:val="left" w:pos="937"/>
        </w:tabs>
        <w:jc w:val="both"/>
        <w:rPr>
          <w:rFonts w:ascii="Times New Roman" w:hAnsi="Times New Roman"/>
          <w:sz w:val="24"/>
          <w:szCs w:val="24"/>
        </w:rPr>
      </w:pPr>
      <w:r w:rsidRPr="005D17EE">
        <w:rPr>
          <w:rFonts w:ascii="Times New Roman" w:hAnsi="Times New Roman"/>
          <w:b/>
          <w:sz w:val="24"/>
          <w:szCs w:val="24"/>
        </w:rPr>
        <w:t>Burmistrz Miasta</w:t>
      </w:r>
      <w:r>
        <w:rPr>
          <w:rFonts w:ascii="Times New Roman" w:hAnsi="Times New Roman"/>
          <w:b/>
          <w:sz w:val="24"/>
          <w:szCs w:val="24"/>
        </w:rPr>
        <w:t xml:space="preserve"> </w:t>
      </w:r>
      <w:r>
        <w:rPr>
          <w:rFonts w:ascii="Times New Roman" w:hAnsi="Times New Roman"/>
          <w:sz w:val="24"/>
          <w:szCs w:val="24"/>
        </w:rPr>
        <w:t>odpowiedział, że działa Straż Miejska i koordynator ds. zarządzania kryzysowego. Wszystko zależy co uznajemy za sytuacje kryzysowe.</w:t>
      </w:r>
    </w:p>
    <w:p w14:paraId="4B9F98C3" w14:textId="77777777" w:rsidR="000D2A12" w:rsidRPr="000D2A12" w:rsidRDefault="000D2A12" w:rsidP="003F7F8C">
      <w:pPr>
        <w:tabs>
          <w:tab w:val="left" w:pos="937"/>
        </w:tabs>
        <w:jc w:val="both"/>
        <w:rPr>
          <w:rFonts w:ascii="Times New Roman" w:hAnsi="Times New Roman"/>
          <w:sz w:val="24"/>
          <w:szCs w:val="24"/>
        </w:rPr>
      </w:pPr>
    </w:p>
    <w:p w14:paraId="5676264B" w14:textId="43BE9506" w:rsidR="000D2A12" w:rsidRPr="000D2A12" w:rsidRDefault="000D2A12" w:rsidP="003F7F8C">
      <w:pPr>
        <w:tabs>
          <w:tab w:val="left" w:pos="937"/>
        </w:tabs>
        <w:jc w:val="both"/>
        <w:rPr>
          <w:rFonts w:ascii="Times New Roman" w:hAnsi="Times New Roman"/>
          <w:sz w:val="24"/>
          <w:szCs w:val="24"/>
        </w:rPr>
      </w:pPr>
      <w:r w:rsidRPr="000D2A12">
        <w:rPr>
          <w:rFonts w:ascii="Times New Roman" w:hAnsi="Times New Roman"/>
          <w:b/>
          <w:sz w:val="24"/>
          <w:szCs w:val="24"/>
        </w:rPr>
        <w:t xml:space="preserve">Radny Arkadiusz Mutrynowski </w:t>
      </w:r>
      <w:r w:rsidRPr="000D2A12">
        <w:rPr>
          <w:rFonts w:ascii="Times New Roman" w:hAnsi="Times New Roman"/>
          <w:sz w:val="24"/>
          <w:szCs w:val="24"/>
        </w:rPr>
        <w:t xml:space="preserve">dodał, że chodzi o sytuacje </w:t>
      </w:r>
      <w:r w:rsidR="00E13E02">
        <w:rPr>
          <w:rFonts w:ascii="Times New Roman" w:hAnsi="Times New Roman"/>
          <w:sz w:val="24"/>
          <w:szCs w:val="24"/>
        </w:rPr>
        <w:t xml:space="preserve">np. </w:t>
      </w:r>
      <w:r w:rsidRPr="000D2A12">
        <w:rPr>
          <w:rFonts w:ascii="Times New Roman" w:hAnsi="Times New Roman"/>
          <w:sz w:val="24"/>
          <w:szCs w:val="24"/>
        </w:rPr>
        <w:t>potrącenia zwierzęcia lub powalone drzewo. Mieszkańcy zwracają uwagę na utrudniony kontakt ze Strażą Miejską.</w:t>
      </w:r>
    </w:p>
    <w:p w14:paraId="7F0FFA3D" w14:textId="77777777" w:rsidR="000D2A12" w:rsidRPr="000D2A12" w:rsidRDefault="000D2A12" w:rsidP="003F7F8C">
      <w:pPr>
        <w:tabs>
          <w:tab w:val="left" w:pos="937"/>
        </w:tabs>
        <w:jc w:val="both"/>
        <w:rPr>
          <w:rFonts w:ascii="Times New Roman" w:hAnsi="Times New Roman"/>
          <w:sz w:val="24"/>
          <w:szCs w:val="24"/>
        </w:rPr>
      </w:pPr>
    </w:p>
    <w:p w14:paraId="2300026E" w14:textId="715389E9" w:rsidR="000D2A12" w:rsidRPr="000D2A12" w:rsidRDefault="000D2A12" w:rsidP="003F7F8C">
      <w:pPr>
        <w:tabs>
          <w:tab w:val="left" w:pos="937"/>
        </w:tabs>
        <w:jc w:val="both"/>
        <w:rPr>
          <w:rFonts w:ascii="Times New Roman" w:hAnsi="Times New Roman"/>
          <w:sz w:val="24"/>
          <w:szCs w:val="24"/>
        </w:rPr>
      </w:pPr>
      <w:r w:rsidRPr="000D2A12">
        <w:rPr>
          <w:rFonts w:ascii="Times New Roman" w:hAnsi="Times New Roman"/>
          <w:b/>
          <w:sz w:val="24"/>
          <w:szCs w:val="24"/>
        </w:rPr>
        <w:t xml:space="preserve">Burmistrz Miasta </w:t>
      </w:r>
      <w:r w:rsidRPr="000D2A12">
        <w:rPr>
          <w:rFonts w:ascii="Times New Roman" w:hAnsi="Times New Roman"/>
          <w:sz w:val="24"/>
          <w:szCs w:val="24"/>
        </w:rPr>
        <w:t xml:space="preserve">odpowiedział, </w:t>
      </w:r>
      <w:r>
        <w:rPr>
          <w:rFonts w:ascii="Times New Roman" w:hAnsi="Times New Roman"/>
          <w:sz w:val="24"/>
          <w:szCs w:val="24"/>
        </w:rPr>
        <w:t>ż</w:t>
      </w:r>
      <w:r w:rsidRPr="000D2A12">
        <w:rPr>
          <w:rFonts w:ascii="Times New Roman" w:hAnsi="Times New Roman"/>
          <w:sz w:val="24"/>
          <w:szCs w:val="24"/>
        </w:rPr>
        <w:t xml:space="preserve">e </w:t>
      </w:r>
      <w:r w:rsidR="00E13E02">
        <w:rPr>
          <w:rFonts w:ascii="Times New Roman" w:hAnsi="Times New Roman"/>
          <w:sz w:val="24"/>
          <w:szCs w:val="24"/>
        </w:rPr>
        <w:t>sprawę takiego numeru należałoby przeanalizować i zastanowić się czy nie zastąpi on numerów telefonów służb mundurowych.</w:t>
      </w:r>
      <w:r w:rsidRPr="000D2A12">
        <w:rPr>
          <w:rFonts w:ascii="Times New Roman" w:hAnsi="Times New Roman"/>
          <w:sz w:val="24"/>
          <w:szCs w:val="24"/>
        </w:rPr>
        <w:t xml:space="preserve"> </w:t>
      </w:r>
    </w:p>
    <w:p w14:paraId="496BCDA2" w14:textId="77777777" w:rsidR="000D2A12" w:rsidRPr="000D2A12" w:rsidRDefault="000D2A12" w:rsidP="003F7F8C">
      <w:pPr>
        <w:tabs>
          <w:tab w:val="left" w:pos="937"/>
        </w:tabs>
        <w:jc w:val="both"/>
        <w:rPr>
          <w:rFonts w:ascii="Times New Roman" w:hAnsi="Times New Roman"/>
          <w:sz w:val="24"/>
          <w:szCs w:val="24"/>
        </w:rPr>
      </w:pPr>
    </w:p>
    <w:p w14:paraId="03EC402D" w14:textId="0EDB18B7" w:rsidR="003F7F8C" w:rsidRPr="00E13E02" w:rsidRDefault="00E13E02" w:rsidP="003F7F8C">
      <w:pPr>
        <w:tabs>
          <w:tab w:val="left" w:pos="937"/>
        </w:tabs>
        <w:jc w:val="both"/>
        <w:rPr>
          <w:rFonts w:ascii="Times New Roman" w:hAnsi="Times New Roman"/>
          <w:b/>
          <w:sz w:val="24"/>
          <w:szCs w:val="24"/>
        </w:rPr>
      </w:pPr>
      <w:r w:rsidRPr="000D2A12">
        <w:rPr>
          <w:rFonts w:ascii="Times New Roman" w:hAnsi="Times New Roman"/>
          <w:b/>
          <w:sz w:val="24"/>
          <w:szCs w:val="24"/>
        </w:rPr>
        <w:t xml:space="preserve">Radny Arkadiusz Mutrynowski </w:t>
      </w:r>
      <w:r w:rsidRPr="00E13E02">
        <w:rPr>
          <w:rFonts w:ascii="Times New Roman" w:hAnsi="Times New Roman"/>
          <w:sz w:val="24"/>
          <w:szCs w:val="24"/>
        </w:rPr>
        <w:t>powrócił do tematu</w:t>
      </w:r>
      <w:r w:rsidRPr="00E13E02">
        <w:rPr>
          <w:rFonts w:ascii="Times New Roman" w:hAnsi="Times New Roman"/>
          <w:b/>
          <w:sz w:val="24"/>
          <w:szCs w:val="24"/>
        </w:rPr>
        <w:t xml:space="preserve"> </w:t>
      </w:r>
      <w:r w:rsidR="00E35D4E" w:rsidRPr="00E13E02">
        <w:rPr>
          <w:rFonts w:ascii="Times New Roman" w:hAnsi="Times New Roman"/>
          <w:sz w:val="24"/>
          <w:szCs w:val="24"/>
        </w:rPr>
        <w:t>parkowani</w:t>
      </w:r>
      <w:r w:rsidRPr="00E13E02">
        <w:rPr>
          <w:rFonts w:ascii="Times New Roman" w:hAnsi="Times New Roman"/>
          <w:sz w:val="24"/>
          <w:szCs w:val="24"/>
        </w:rPr>
        <w:t>a</w:t>
      </w:r>
      <w:r w:rsidR="00E35D4E" w:rsidRPr="00E13E02">
        <w:rPr>
          <w:rFonts w:ascii="Times New Roman" w:hAnsi="Times New Roman"/>
          <w:sz w:val="24"/>
          <w:szCs w:val="24"/>
        </w:rPr>
        <w:t xml:space="preserve"> na płycie Rynku.</w:t>
      </w:r>
    </w:p>
    <w:p w14:paraId="19669FC5" w14:textId="77777777" w:rsidR="003F7F8C" w:rsidRPr="00E13E02" w:rsidRDefault="003F7F8C" w:rsidP="003F7F8C">
      <w:pPr>
        <w:tabs>
          <w:tab w:val="left" w:pos="937"/>
        </w:tabs>
        <w:jc w:val="both"/>
        <w:rPr>
          <w:rFonts w:ascii="Times New Roman" w:hAnsi="Times New Roman"/>
          <w:b/>
          <w:sz w:val="24"/>
          <w:szCs w:val="24"/>
        </w:rPr>
      </w:pPr>
    </w:p>
    <w:p w14:paraId="13E242E5" w14:textId="0CC1D74B" w:rsidR="003F7F8C" w:rsidRPr="005D17EE" w:rsidRDefault="003F7F8C" w:rsidP="003F7F8C">
      <w:pPr>
        <w:tabs>
          <w:tab w:val="left" w:pos="937"/>
        </w:tabs>
        <w:jc w:val="both"/>
        <w:rPr>
          <w:rFonts w:ascii="Times New Roman" w:hAnsi="Times New Roman"/>
          <w:sz w:val="24"/>
          <w:szCs w:val="24"/>
        </w:rPr>
      </w:pPr>
      <w:r w:rsidRPr="00E13E02">
        <w:rPr>
          <w:rFonts w:ascii="Times New Roman" w:hAnsi="Times New Roman"/>
          <w:b/>
          <w:sz w:val="24"/>
          <w:szCs w:val="24"/>
        </w:rPr>
        <w:t xml:space="preserve">Burmistrz Miasta </w:t>
      </w:r>
      <w:r w:rsidR="00E13E02">
        <w:rPr>
          <w:rFonts w:ascii="Times New Roman" w:hAnsi="Times New Roman"/>
          <w:sz w:val="24"/>
          <w:szCs w:val="24"/>
        </w:rPr>
        <w:t>powtórzył za Przewodniczącym</w:t>
      </w:r>
      <w:r w:rsidRPr="00E13E02">
        <w:rPr>
          <w:rFonts w:ascii="Times New Roman" w:hAnsi="Times New Roman"/>
          <w:sz w:val="24"/>
          <w:szCs w:val="24"/>
        </w:rPr>
        <w:t xml:space="preserve">, </w:t>
      </w:r>
      <w:r w:rsidR="005D17EE" w:rsidRPr="00E13E02">
        <w:rPr>
          <w:rFonts w:ascii="Times New Roman" w:hAnsi="Times New Roman"/>
          <w:bCs/>
          <w:sz w:val="24"/>
          <w:szCs w:val="24"/>
        </w:rPr>
        <w:t xml:space="preserve">że temat płatnego parkowania był już </w:t>
      </w:r>
      <w:r w:rsidR="005D17EE" w:rsidRPr="005D17EE">
        <w:rPr>
          <w:rFonts w:ascii="Times New Roman" w:hAnsi="Times New Roman"/>
          <w:bCs/>
          <w:sz w:val="24"/>
          <w:szCs w:val="24"/>
        </w:rPr>
        <w:t>rozważany i debatowany w ubiegłej kadencji.</w:t>
      </w:r>
      <w:r w:rsidR="00E13E02">
        <w:rPr>
          <w:rFonts w:ascii="Times New Roman" w:hAnsi="Times New Roman"/>
          <w:bCs/>
          <w:sz w:val="24"/>
          <w:szCs w:val="24"/>
        </w:rPr>
        <w:t xml:space="preserve"> Zasygnalizował,</w:t>
      </w:r>
      <w:r w:rsidR="00B961E3">
        <w:rPr>
          <w:rFonts w:ascii="Times New Roman" w:hAnsi="Times New Roman"/>
          <w:bCs/>
          <w:sz w:val="24"/>
          <w:szCs w:val="24"/>
        </w:rPr>
        <w:t xml:space="preserve"> że temat jest bardzo złożony i </w:t>
      </w:r>
      <w:r w:rsidR="00E13E02">
        <w:rPr>
          <w:rFonts w:ascii="Times New Roman" w:hAnsi="Times New Roman"/>
          <w:bCs/>
          <w:sz w:val="24"/>
          <w:szCs w:val="24"/>
        </w:rPr>
        <w:t>rozwiązanie nie jest tak oczywiste jakby się mogło wydawać.</w:t>
      </w:r>
    </w:p>
    <w:p w14:paraId="4BE41E92" w14:textId="77777777" w:rsidR="00E35D4E" w:rsidRPr="00E13E02" w:rsidRDefault="00E35D4E" w:rsidP="003F7F8C">
      <w:pPr>
        <w:tabs>
          <w:tab w:val="left" w:pos="937"/>
        </w:tabs>
        <w:jc w:val="both"/>
        <w:rPr>
          <w:rFonts w:ascii="Times New Roman" w:hAnsi="Times New Roman"/>
          <w:sz w:val="24"/>
          <w:szCs w:val="24"/>
        </w:rPr>
      </w:pPr>
    </w:p>
    <w:p w14:paraId="0975AB12" w14:textId="4B8A3C7E" w:rsidR="00E35D4E" w:rsidRPr="00E13E02" w:rsidRDefault="00E35D4E" w:rsidP="003F7F8C">
      <w:pPr>
        <w:tabs>
          <w:tab w:val="left" w:pos="937"/>
        </w:tabs>
        <w:jc w:val="both"/>
        <w:rPr>
          <w:rFonts w:ascii="Times New Roman" w:hAnsi="Times New Roman"/>
          <w:sz w:val="24"/>
          <w:szCs w:val="24"/>
        </w:rPr>
      </w:pPr>
      <w:r w:rsidRPr="00E13E02">
        <w:rPr>
          <w:rFonts w:ascii="Times New Roman" w:hAnsi="Times New Roman"/>
          <w:b/>
          <w:sz w:val="24"/>
          <w:szCs w:val="24"/>
        </w:rPr>
        <w:t xml:space="preserve">Radny Arkadiusz Mutrynowski </w:t>
      </w:r>
      <w:r w:rsidRPr="00E13E02">
        <w:rPr>
          <w:rFonts w:ascii="Times New Roman" w:hAnsi="Times New Roman"/>
          <w:sz w:val="24"/>
          <w:szCs w:val="24"/>
        </w:rPr>
        <w:t>poinformował, że na Rynku parkują osoby, które nas</w:t>
      </w:r>
      <w:r w:rsidR="00E13E02" w:rsidRPr="00E13E02">
        <w:rPr>
          <w:rFonts w:ascii="Times New Roman" w:hAnsi="Times New Roman"/>
          <w:sz w:val="24"/>
          <w:szCs w:val="24"/>
        </w:rPr>
        <w:t>tępnie przemieszczają się busem</w:t>
      </w:r>
      <w:r w:rsidRPr="00E13E02">
        <w:rPr>
          <w:rFonts w:ascii="Times New Roman" w:hAnsi="Times New Roman"/>
          <w:sz w:val="24"/>
          <w:szCs w:val="24"/>
        </w:rPr>
        <w:t xml:space="preserve">. Strefa płatnego parkowania to również dodatkowe </w:t>
      </w:r>
      <w:r w:rsidR="005D17EE" w:rsidRPr="00E13E02">
        <w:rPr>
          <w:rFonts w:ascii="Times New Roman" w:hAnsi="Times New Roman"/>
          <w:sz w:val="24"/>
          <w:szCs w:val="24"/>
        </w:rPr>
        <w:t>wpływy do budżetu.</w:t>
      </w:r>
    </w:p>
    <w:p w14:paraId="16B4F5F5" w14:textId="77777777" w:rsidR="005D17EE" w:rsidRPr="00E13E02" w:rsidRDefault="005D17EE" w:rsidP="003F7F8C">
      <w:pPr>
        <w:tabs>
          <w:tab w:val="left" w:pos="937"/>
        </w:tabs>
        <w:jc w:val="both"/>
        <w:rPr>
          <w:rFonts w:ascii="Times New Roman" w:hAnsi="Times New Roman"/>
          <w:sz w:val="24"/>
          <w:szCs w:val="24"/>
        </w:rPr>
      </w:pPr>
    </w:p>
    <w:p w14:paraId="6A2D0BDA" w14:textId="3EBD2ACA" w:rsidR="003F7F8C" w:rsidRPr="00E13E02" w:rsidRDefault="003F7F8C" w:rsidP="003F7F8C">
      <w:pPr>
        <w:tabs>
          <w:tab w:val="left" w:pos="937"/>
        </w:tabs>
        <w:jc w:val="both"/>
        <w:rPr>
          <w:rFonts w:ascii="Times New Roman" w:hAnsi="Times New Roman"/>
          <w:sz w:val="24"/>
          <w:szCs w:val="24"/>
        </w:rPr>
      </w:pPr>
      <w:r w:rsidRPr="00E13E02">
        <w:rPr>
          <w:rFonts w:ascii="Times New Roman" w:hAnsi="Times New Roman"/>
          <w:b/>
          <w:sz w:val="24"/>
          <w:szCs w:val="24"/>
        </w:rPr>
        <w:t xml:space="preserve">Burmistrz Miasta </w:t>
      </w:r>
      <w:r w:rsidR="005D17EE" w:rsidRPr="00E13E02">
        <w:rPr>
          <w:rFonts w:ascii="Times New Roman" w:hAnsi="Times New Roman"/>
          <w:sz w:val="24"/>
          <w:szCs w:val="24"/>
        </w:rPr>
        <w:t>odpowiedział, że koszty obsługi systemu parkingowego mogą przewyższyć wpływy. Ponadto n</w:t>
      </w:r>
      <w:r w:rsidR="00F55B47" w:rsidRPr="00E13E02">
        <w:rPr>
          <w:rFonts w:ascii="Times New Roman" w:hAnsi="Times New Roman"/>
          <w:sz w:val="24"/>
          <w:szCs w:val="24"/>
        </w:rPr>
        <w:t>a</w:t>
      </w:r>
      <w:r w:rsidR="005D17EE" w:rsidRPr="00E13E02">
        <w:rPr>
          <w:rFonts w:ascii="Times New Roman" w:hAnsi="Times New Roman"/>
          <w:sz w:val="24"/>
          <w:szCs w:val="24"/>
        </w:rPr>
        <w:t>leży wzią</w:t>
      </w:r>
      <w:r w:rsidR="00F55B47" w:rsidRPr="00E13E02">
        <w:rPr>
          <w:rFonts w:ascii="Times New Roman" w:hAnsi="Times New Roman"/>
          <w:sz w:val="24"/>
          <w:szCs w:val="24"/>
        </w:rPr>
        <w:t>ć pod uwagę, że wprowadzenie op</w:t>
      </w:r>
      <w:r w:rsidR="005D17EE" w:rsidRPr="00E13E02">
        <w:rPr>
          <w:rFonts w:ascii="Times New Roman" w:hAnsi="Times New Roman"/>
          <w:sz w:val="24"/>
          <w:szCs w:val="24"/>
        </w:rPr>
        <w:t>łat spowoduje, że samochody zaczną parkować w wąskich uliczkach wokół Rynku.</w:t>
      </w:r>
    </w:p>
    <w:p w14:paraId="110BFC7F" w14:textId="77777777" w:rsidR="003F7F8C" w:rsidRPr="00E13E02" w:rsidRDefault="003F7F8C" w:rsidP="003F7F8C">
      <w:pPr>
        <w:tabs>
          <w:tab w:val="left" w:pos="937"/>
        </w:tabs>
        <w:jc w:val="both"/>
        <w:rPr>
          <w:rFonts w:ascii="Times New Roman" w:hAnsi="Times New Roman"/>
          <w:b/>
          <w:sz w:val="24"/>
          <w:szCs w:val="24"/>
        </w:rPr>
      </w:pPr>
    </w:p>
    <w:p w14:paraId="5A8B9C0F" w14:textId="4DFD3B4D" w:rsidR="003F7F8C" w:rsidRPr="00E13E02" w:rsidRDefault="005D17EE" w:rsidP="00513FD8">
      <w:pPr>
        <w:tabs>
          <w:tab w:val="left" w:pos="937"/>
        </w:tabs>
        <w:jc w:val="both"/>
        <w:rPr>
          <w:rFonts w:ascii="Times New Roman" w:hAnsi="Times New Roman"/>
          <w:sz w:val="24"/>
          <w:szCs w:val="24"/>
        </w:rPr>
      </w:pPr>
      <w:r w:rsidRPr="00E13E02">
        <w:rPr>
          <w:rFonts w:ascii="Times New Roman" w:hAnsi="Times New Roman"/>
          <w:b/>
          <w:sz w:val="24"/>
          <w:szCs w:val="24"/>
        </w:rPr>
        <w:t>Przewodniczący</w:t>
      </w:r>
      <w:r w:rsidR="00E13E02" w:rsidRPr="00E13E02">
        <w:rPr>
          <w:rFonts w:ascii="Times New Roman" w:hAnsi="Times New Roman"/>
          <w:sz w:val="24"/>
          <w:szCs w:val="24"/>
        </w:rPr>
        <w:t xml:space="preserve"> zgodził się z Burmistrzem i</w:t>
      </w:r>
      <w:r w:rsidRPr="00E13E02">
        <w:rPr>
          <w:rFonts w:ascii="Times New Roman" w:hAnsi="Times New Roman"/>
          <w:sz w:val="24"/>
          <w:szCs w:val="24"/>
        </w:rPr>
        <w:t xml:space="preserve"> </w:t>
      </w:r>
      <w:r w:rsidRPr="00E13E02">
        <w:rPr>
          <w:rFonts w:ascii="Times New Roman" w:hAnsi="Times New Roman"/>
          <w:bCs/>
          <w:sz w:val="24"/>
          <w:szCs w:val="24"/>
        </w:rPr>
        <w:t>prosił o przygotowanie materiałów, które były już przedmiotem analizy w poprzedniej kadencji</w:t>
      </w:r>
    </w:p>
    <w:p w14:paraId="67D2BA97" w14:textId="77777777" w:rsidR="005D17EE" w:rsidRPr="00E13E02" w:rsidRDefault="005D17EE" w:rsidP="00513FD8">
      <w:pPr>
        <w:tabs>
          <w:tab w:val="left" w:pos="937"/>
        </w:tabs>
        <w:jc w:val="both"/>
        <w:rPr>
          <w:rFonts w:ascii="Times New Roman" w:hAnsi="Times New Roman"/>
          <w:sz w:val="24"/>
          <w:szCs w:val="24"/>
        </w:rPr>
      </w:pPr>
    </w:p>
    <w:p w14:paraId="1DA9E3C3" w14:textId="493363DB" w:rsidR="005D17EE" w:rsidRPr="00487A9F" w:rsidRDefault="005D17EE" w:rsidP="00513FD8">
      <w:pPr>
        <w:tabs>
          <w:tab w:val="left" w:pos="937"/>
        </w:tabs>
        <w:jc w:val="both"/>
        <w:rPr>
          <w:rFonts w:ascii="Times New Roman" w:hAnsi="Times New Roman"/>
          <w:sz w:val="24"/>
          <w:szCs w:val="24"/>
        </w:rPr>
      </w:pPr>
      <w:r w:rsidRPr="00FD5151">
        <w:rPr>
          <w:rFonts w:ascii="Times New Roman" w:hAnsi="Times New Roman"/>
          <w:b/>
          <w:sz w:val="24"/>
          <w:szCs w:val="24"/>
        </w:rPr>
        <w:t xml:space="preserve">Kierownik Maksym </w:t>
      </w:r>
      <w:r w:rsidRPr="00487A9F">
        <w:rPr>
          <w:rFonts w:ascii="Times New Roman" w:hAnsi="Times New Roman"/>
          <w:b/>
          <w:sz w:val="24"/>
          <w:szCs w:val="24"/>
        </w:rPr>
        <w:t>Pieta</w:t>
      </w:r>
      <w:r w:rsidRPr="00487A9F">
        <w:rPr>
          <w:rFonts w:ascii="Times New Roman" w:hAnsi="Times New Roman"/>
          <w:sz w:val="24"/>
          <w:szCs w:val="24"/>
        </w:rPr>
        <w:t xml:space="preserve"> </w:t>
      </w:r>
      <w:r w:rsidR="00487A9F" w:rsidRPr="00487A9F">
        <w:rPr>
          <w:rFonts w:ascii="Times New Roman" w:hAnsi="Times New Roman"/>
          <w:sz w:val="24"/>
          <w:szCs w:val="24"/>
        </w:rPr>
        <w:t>uzupełnił, że zmiana dyspozytury wynika z chęci usprawnienia działania podczas Akcji Zima, ponieważ Straż Miejska nie pracuje całą dobę, a praca na stacji pomp odbywa się w ruchu ciągłym.</w:t>
      </w:r>
      <w:r w:rsidR="00487A9F">
        <w:rPr>
          <w:rFonts w:ascii="Times New Roman" w:hAnsi="Times New Roman"/>
          <w:sz w:val="24"/>
          <w:szCs w:val="24"/>
        </w:rPr>
        <w:t xml:space="preserve"> Schemat odśnieżania i kategorii dróg został zachowany.</w:t>
      </w:r>
      <w:r w:rsidR="00FC3B1A">
        <w:rPr>
          <w:rFonts w:ascii="Times New Roman" w:hAnsi="Times New Roman"/>
          <w:sz w:val="24"/>
          <w:szCs w:val="24"/>
        </w:rPr>
        <w:t xml:space="preserve"> Odśnieżanie chodników, zatoczek autobusowych w miejscach, które nie przylegają do posesji spoczywa na gminie i jest realizowane przez zespół zieleni.</w:t>
      </w:r>
    </w:p>
    <w:p w14:paraId="1C3D9EED" w14:textId="77777777" w:rsidR="005D17EE" w:rsidRPr="00487A9F" w:rsidRDefault="005D17EE" w:rsidP="00513FD8">
      <w:pPr>
        <w:tabs>
          <w:tab w:val="left" w:pos="937"/>
        </w:tabs>
        <w:jc w:val="both"/>
        <w:rPr>
          <w:rFonts w:ascii="Times New Roman" w:hAnsi="Times New Roman"/>
          <w:sz w:val="24"/>
          <w:szCs w:val="24"/>
        </w:rPr>
      </w:pPr>
    </w:p>
    <w:p w14:paraId="32EB7EA4" w14:textId="3AD32AB1" w:rsidR="005D17EE" w:rsidRDefault="005D17EE" w:rsidP="00513FD8">
      <w:pPr>
        <w:tabs>
          <w:tab w:val="left" w:pos="937"/>
        </w:tabs>
        <w:jc w:val="both"/>
        <w:rPr>
          <w:rFonts w:ascii="Times New Roman" w:hAnsi="Times New Roman"/>
          <w:bCs/>
          <w:sz w:val="24"/>
          <w:szCs w:val="24"/>
        </w:rPr>
      </w:pPr>
      <w:r w:rsidRPr="00FD5151">
        <w:rPr>
          <w:rFonts w:ascii="Times New Roman" w:hAnsi="Times New Roman"/>
          <w:b/>
          <w:sz w:val="24"/>
          <w:szCs w:val="24"/>
        </w:rPr>
        <w:t xml:space="preserve">Radna Mariola Tomczyk </w:t>
      </w:r>
      <w:r>
        <w:rPr>
          <w:rFonts w:ascii="Times New Roman" w:hAnsi="Times New Roman"/>
          <w:bCs/>
          <w:sz w:val="24"/>
          <w:szCs w:val="24"/>
        </w:rPr>
        <w:t>pytała</w:t>
      </w:r>
      <w:r w:rsidR="003B0F26">
        <w:rPr>
          <w:rFonts w:ascii="Times New Roman" w:hAnsi="Times New Roman"/>
          <w:bCs/>
          <w:sz w:val="24"/>
          <w:szCs w:val="24"/>
        </w:rPr>
        <w:t>,</w:t>
      </w:r>
      <w:r>
        <w:rPr>
          <w:rFonts w:ascii="Times New Roman" w:hAnsi="Times New Roman"/>
          <w:bCs/>
          <w:sz w:val="24"/>
          <w:szCs w:val="24"/>
        </w:rPr>
        <w:t xml:space="preserve"> kiedy kostka </w:t>
      </w:r>
      <w:r w:rsidR="00FC3B1A">
        <w:rPr>
          <w:rFonts w:ascii="Times New Roman" w:hAnsi="Times New Roman"/>
          <w:bCs/>
          <w:sz w:val="24"/>
          <w:szCs w:val="24"/>
        </w:rPr>
        <w:t>b</w:t>
      </w:r>
      <w:r>
        <w:rPr>
          <w:rFonts w:ascii="Times New Roman" w:hAnsi="Times New Roman"/>
          <w:bCs/>
          <w:sz w:val="24"/>
          <w:szCs w:val="24"/>
        </w:rPr>
        <w:t xml:space="preserve">rukowa (chodnik) na ul. PCK zostanie przywrócona do </w:t>
      </w:r>
      <w:r w:rsidRPr="00FC3B1A">
        <w:rPr>
          <w:rFonts w:ascii="Times New Roman" w:hAnsi="Times New Roman"/>
          <w:bCs/>
          <w:sz w:val="24"/>
          <w:szCs w:val="24"/>
        </w:rPr>
        <w:t>stanu sprzed awarii sieci wodociągowej.</w:t>
      </w:r>
    </w:p>
    <w:p w14:paraId="0147D5F7" w14:textId="77777777" w:rsidR="00FC3B1A" w:rsidRDefault="00FC3B1A" w:rsidP="00513FD8">
      <w:pPr>
        <w:tabs>
          <w:tab w:val="left" w:pos="937"/>
        </w:tabs>
        <w:jc w:val="both"/>
        <w:rPr>
          <w:rFonts w:ascii="Times New Roman" w:hAnsi="Times New Roman"/>
          <w:bCs/>
          <w:sz w:val="24"/>
          <w:szCs w:val="24"/>
        </w:rPr>
      </w:pPr>
    </w:p>
    <w:p w14:paraId="3BE82492" w14:textId="71F34B88" w:rsidR="00FC3B1A" w:rsidRPr="00FC3B1A" w:rsidRDefault="00FC3B1A" w:rsidP="00513FD8">
      <w:pPr>
        <w:tabs>
          <w:tab w:val="left" w:pos="937"/>
        </w:tabs>
        <w:jc w:val="both"/>
        <w:rPr>
          <w:rFonts w:ascii="Times New Roman" w:hAnsi="Times New Roman"/>
          <w:b/>
          <w:sz w:val="24"/>
          <w:szCs w:val="24"/>
        </w:rPr>
      </w:pPr>
      <w:r w:rsidRPr="00FC3B1A">
        <w:rPr>
          <w:rFonts w:ascii="Times New Roman" w:hAnsi="Times New Roman"/>
          <w:b/>
          <w:bCs/>
          <w:sz w:val="24"/>
          <w:szCs w:val="24"/>
        </w:rPr>
        <w:t xml:space="preserve">Burmistrz </w:t>
      </w:r>
      <w:r w:rsidR="006A6BA9">
        <w:rPr>
          <w:rFonts w:ascii="Times New Roman" w:hAnsi="Times New Roman"/>
          <w:bCs/>
          <w:sz w:val="24"/>
          <w:szCs w:val="24"/>
        </w:rPr>
        <w:t>poinformował</w:t>
      </w:r>
      <w:r>
        <w:rPr>
          <w:rFonts w:ascii="Times New Roman" w:hAnsi="Times New Roman"/>
          <w:bCs/>
          <w:sz w:val="24"/>
          <w:szCs w:val="24"/>
        </w:rPr>
        <w:t>, że odpowiedź zostanie udzielona po sesji.</w:t>
      </w:r>
    </w:p>
    <w:p w14:paraId="58CA6034" w14:textId="77777777" w:rsidR="00BB2317" w:rsidRPr="00FC3B1A" w:rsidRDefault="00BB2317" w:rsidP="00513FD8">
      <w:pPr>
        <w:tabs>
          <w:tab w:val="left" w:pos="937"/>
        </w:tabs>
        <w:jc w:val="both"/>
        <w:rPr>
          <w:rFonts w:ascii="Times New Roman" w:hAnsi="Times New Roman"/>
          <w:sz w:val="24"/>
          <w:szCs w:val="24"/>
        </w:rPr>
      </w:pPr>
    </w:p>
    <w:p w14:paraId="602928BF" w14:textId="73507302" w:rsidR="00FD5151" w:rsidRPr="00FC3B1A" w:rsidRDefault="00FD5151" w:rsidP="00513FD8">
      <w:pPr>
        <w:tabs>
          <w:tab w:val="left" w:pos="937"/>
        </w:tabs>
        <w:jc w:val="both"/>
        <w:rPr>
          <w:rFonts w:ascii="Times New Roman" w:hAnsi="Times New Roman"/>
          <w:sz w:val="24"/>
          <w:szCs w:val="24"/>
        </w:rPr>
      </w:pPr>
      <w:r w:rsidRPr="003F7F8C">
        <w:rPr>
          <w:rFonts w:ascii="Times New Roman" w:hAnsi="Times New Roman"/>
          <w:b/>
          <w:sz w:val="24"/>
          <w:szCs w:val="24"/>
        </w:rPr>
        <w:t>Radna Ilona Pijaj</w:t>
      </w:r>
      <w:r>
        <w:rPr>
          <w:rFonts w:ascii="Times New Roman" w:hAnsi="Times New Roman"/>
          <w:b/>
          <w:sz w:val="24"/>
          <w:szCs w:val="24"/>
        </w:rPr>
        <w:t xml:space="preserve"> </w:t>
      </w:r>
      <w:r w:rsidRPr="00FC3B1A">
        <w:rPr>
          <w:rFonts w:ascii="Times New Roman" w:hAnsi="Times New Roman"/>
          <w:sz w:val="24"/>
          <w:szCs w:val="24"/>
        </w:rPr>
        <w:t xml:space="preserve">podziękowała za </w:t>
      </w:r>
      <w:r w:rsidR="00FC3B1A" w:rsidRPr="00FC3B1A">
        <w:rPr>
          <w:rFonts w:ascii="Times New Roman" w:hAnsi="Times New Roman"/>
          <w:sz w:val="24"/>
          <w:szCs w:val="24"/>
        </w:rPr>
        <w:t>interwencję podjętą przez zespół zieleni na odcinku łączącym osiedle</w:t>
      </w:r>
      <w:r w:rsidRPr="00FC3B1A">
        <w:rPr>
          <w:rFonts w:ascii="Times New Roman" w:hAnsi="Times New Roman"/>
          <w:sz w:val="24"/>
          <w:szCs w:val="24"/>
        </w:rPr>
        <w:t xml:space="preserve"> PCK </w:t>
      </w:r>
      <w:r w:rsidR="00FC3B1A" w:rsidRPr="00FC3B1A">
        <w:rPr>
          <w:rFonts w:ascii="Times New Roman" w:hAnsi="Times New Roman"/>
          <w:sz w:val="24"/>
          <w:szCs w:val="24"/>
        </w:rPr>
        <w:t>z</w:t>
      </w:r>
      <w:r w:rsidRPr="00FC3B1A">
        <w:rPr>
          <w:rFonts w:ascii="Times New Roman" w:hAnsi="Times New Roman"/>
          <w:sz w:val="24"/>
          <w:szCs w:val="24"/>
        </w:rPr>
        <w:t xml:space="preserve"> ul. Browarną. </w:t>
      </w:r>
    </w:p>
    <w:p w14:paraId="260D16E2" w14:textId="77777777" w:rsidR="00FD5151" w:rsidRPr="00FC3B1A" w:rsidRDefault="00FD5151" w:rsidP="00513FD8">
      <w:pPr>
        <w:tabs>
          <w:tab w:val="left" w:pos="937"/>
        </w:tabs>
        <w:jc w:val="both"/>
        <w:rPr>
          <w:rFonts w:ascii="Times New Roman" w:hAnsi="Times New Roman"/>
          <w:sz w:val="24"/>
          <w:szCs w:val="24"/>
        </w:rPr>
      </w:pPr>
    </w:p>
    <w:p w14:paraId="5F339A5E" w14:textId="10374004" w:rsidR="00FD5151" w:rsidRPr="00FC3B1A" w:rsidRDefault="00FD5151" w:rsidP="00513FD8">
      <w:pPr>
        <w:tabs>
          <w:tab w:val="left" w:pos="937"/>
        </w:tabs>
        <w:jc w:val="both"/>
        <w:rPr>
          <w:rFonts w:ascii="Times New Roman" w:hAnsi="Times New Roman"/>
          <w:sz w:val="24"/>
          <w:szCs w:val="24"/>
        </w:rPr>
      </w:pPr>
      <w:r w:rsidRPr="00FC3B1A">
        <w:rPr>
          <w:rFonts w:ascii="Times New Roman" w:hAnsi="Times New Roman"/>
          <w:b/>
          <w:sz w:val="24"/>
          <w:szCs w:val="24"/>
        </w:rPr>
        <w:t>Radna Barbara Herej</w:t>
      </w:r>
      <w:r w:rsidRPr="00FC3B1A">
        <w:rPr>
          <w:rFonts w:ascii="Times New Roman" w:hAnsi="Times New Roman"/>
          <w:sz w:val="24"/>
          <w:szCs w:val="24"/>
        </w:rPr>
        <w:t xml:space="preserve"> życzyła Szczęśliwego Nowego Roku. </w:t>
      </w:r>
      <w:r w:rsidR="00FC3B1A" w:rsidRPr="00FC3B1A">
        <w:rPr>
          <w:rFonts w:ascii="Times New Roman" w:hAnsi="Times New Roman"/>
          <w:sz w:val="24"/>
          <w:szCs w:val="24"/>
        </w:rPr>
        <w:t>Odnośnie kontroli zaplanowanej do zrealizowania przez Komisję Rewizyjną, zaprosiła do współpracy i zgłaszania pytań dotyczących funkcjonowania Straży Miejskiej.</w:t>
      </w:r>
    </w:p>
    <w:p w14:paraId="286D739D" w14:textId="77777777" w:rsidR="00A13C38" w:rsidRPr="00FC3B1A" w:rsidRDefault="00A13C38" w:rsidP="00513FD8">
      <w:pPr>
        <w:tabs>
          <w:tab w:val="left" w:pos="937"/>
        </w:tabs>
        <w:jc w:val="both"/>
        <w:rPr>
          <w:rFonts w:ascii="Times New Roman" w:hAnsi="Times New Roman"/>
          <w:sz w:val="24"/>
          <w:szCs w:val="24"/>
        </w:rPr>
      </w:pPr>
    </w:p>
    <w:p w14:paraId="09F91020" w14:textId="4DA495BF" w:rsidR="00A13C38" w:rsidRPr="00FC3B1A" w:rsidRDefault="00FD5151" w:rsidP="00513FD8">
      <w:pPr>
        <w:tabs>
          <w:tab w:val="left" w:pos="937"/>
        </w:tabs>
        <w:jc w:val="both"/>
        <w:rPr>
          <w:rFonts w:ascii="Times New Roman" w:hAnsi="Times New Roman"/>
          <w:sz w:val="24"/>
          <w:szCs w:val="24"/>
        </w:rPr>
      </w:pPr>
      <w:r w:rsidRPr="00FC3B1A">
        <w:rPr>
          <w:rFonts w:ascii="Times New Roman" w:hAnsi="Times New Roman"/>
          <w:b/>
          <w:sz w:val="24"/>
          <w:szCs w:val="24"/>
        </w:rPr>
        <w:t>Radny Łukasz Dziedzic</w:t>
      </w:r>
      <w:r w:rsidRPr="00FC3B1A">
        <w:rPr>
          <w:rFonts w:ascii="Times New Roman" w:hAnsi="Times New Roman"/>
          <w:sz w:val="24"/>
          <w:szCs w:val="24"/>
        </w:rPr>
        <w:t xml:space="preserve"> zapytał</w:t>
      </w:r>
      <w:r w:rsidR="003B0F26">
        <w:rPr>
          <w:rFonts w:ascii="Times New Roman" w:hAnsi="Times New Roman"/>
          <w:sz w:val="24"/>
          <w:szCs w:val="24"/>
        </w:rPr>
        <w:t>,</w:t>
      </w:r>
      <w:r w:rsidRPr="00FC3B1A">
        <w:rPr>
          <w:rFonts w:ascii="Times New Roman" w:hAnsi="Times New Roman"/>
          <w:sz w:val="24"/>
          <w:szCs w:val="24"/>
        </w:rPr>
        <w:t xml:space="preserve"> dlaczego </w:t>
      </w:r>
      <w:r w:rsidR="00FC3B1A" w:rsidRPr="00FC3B1A">
        <w:rPr>
          <w:rFonts w:ascii="Times New Roman" w:hAnsi="Times New Roman"/>
          <w:sz w:val="24"/>
          <w:szCs w:val="24"/>
        </w:rPr>
        <w:t xml:space="preserve">przy Bibliotece Publicznej </w:t>
      </w:r>
      <w:r w:rsidRPr="00FC3B1A">
        <w:rPr>
          <w:rFonts w:ascii="Times New Roman" w:hAnsi="Times New Roman"/>
          <w:sz w:val="24"/>
          <w:szCs w:val="24"/>
        </w:rPr>
        <w:t xml:space="preserve">nie ma podjazdu </w:t>
      </w:r>
      <w:r w:rsidR="00A13C38" w:rsidRPr="00FC3B1A">
        <w:rPr>
          <w:rFonts w:ascii="Times New Roman" w:hAnsi="Times New Roman"/>
          <w:sz w:val="24"/>
          <w:szCs w:val="24"/>
        </w:rPr>
        <w:t>dla wózków</w:t>
      </w:r>
      <w:r w:rsidR="00FC3B1A" w:rsidRPr="00FC3B1A">
        <w:rPr>
          <w:rFonts w:ascii="Times New Roman" w:hAnsi="Times New Roman"/>
          <w:sz w:val="24"/>
          <w:szCs w:val="24"/>
        </w:rPr>
        <w:t xml:space="preserve"> i czy byłaby możliwość wykonania takiego podjazdu. </w:t>
      </w:r>
    </w:p>
    <w:p w14:paraId="63BA748B" w14:textId="77777777" w:rsidR="00FD5151" w:rsidRPr="00FC3B1A" w:rsidRDefault="00FD5151" w:rsidP="00513FD8">
      <w:pPr>
        <w:tabs>
          <w:tab w:val="left" w:pos="937"/>
        </w:tabs>
        <w:jc w:val="both"/>
        <w:rPr>
          <w:rFonts w:ascii="Times New Roman" w:hAnsi="Times New Roman"/>
          <w:sz w:val="24"/>
          <w:szCs w:val="24"/>
        </w:rPr>
      </w:pPr>
    </w:p>
    <w:p w14:paraId="7BC7CA25" w14:textId="67334702" w:rsidR="00FD5151" w:rsidRPr="00FC3B1A" w:rsidRDefault="00FD5151" w:rsidP="00513FD8">
      <w:pPr>
        <w:tabs>
          <w:tab w:val="left" w:pos="937"/>
        </w:tabs>
        <w:jc w:val="both"/>
        <w:rPr>
          <w:rFonts w:ascii="Times New Roman" w:hAnsi="Times New Roman"/>
          <w:sz w:val="24"/>
          <w:szCs w:val="24"/>
        </w:rPr>
      </w:pPr>
      <w:r w:rsidRPr="00FC3B1A">
        <w:rPr>
          <w:rFonts w:ascii="Times New Roman" w:hAnsi="Times New Roman"/>
          <w:b/>
          <w:sz w:val="24"/>
          <w:szCs w:val="24"/>
        </w:rPr>
        <w:t xml:space="preserve">Burmistrz Miasta </w:t>
      </w:r>
      <w:r w:rsidRPr="00FC3B1A">
        <w:rPr>
          <w:rFonts w:ascii="Times New Roman" w:hAnsi="Times New Roman"/>
          <w:sz w:val="24"/>
          <w:szCs w:val="24"/>
        </w:rPr>
        <w:t>odpowiedział, że Biblioteka po</w:t>
      </w:r>
      <w:r w:rsidR="00A13C38" w:rsidRPr="00FC3B1A">
        <w:rPr>
          <w:rFonts w:ascii="Times New Roman" w:hAnsi="Times New Roman"/>
          <w:sz w:val="24"/>
          <w:szCs w:val="24"/>
        </w:rPr>
        <w:t>siada podnośnik umożliwiający w</w:t>
      </w:r>
      <w:r w:rsidRPr="00FC3B1A">
        <w:rPr>
          <w:rFonts w:ascii="Times New Roman" w:hAnsi="Times New Roman"/>
          <w:sz w:val="24"/>
          <w:szCs w:val="24"/>
        </w:rPr>
        <w:t>j</w:t>
      </w:r>
      <w:r w:rsidR="00A13C38" w:rsidRPr="00FC3B1A">
        <w:rPr>
          <w:rFonts w:ascii="Times New Roman" w:hAnsi="Times New Roman"/>
          <w:sz w:val="24"/>
          <w:szCs w:val="24"/>
        </w:rPr>
        <w:t>a</w:t>
      </w:r>
      <w:r w:rsidR="00FC3B1A" w:rsidRPr="00FC3B1A">
        <w:rPr>
          <w:rFonts w:ascii="Times New Roman" w:hAnsi="Times New Roman"/>
          <w:sz w:val="24"/>
          <w:szCs w:val="24"/>
        </w:rPr>
        <w:t>zd wózków. P</w:t>
      </w:r>
      <w:r w:rsidRPr="00FC3B1A">
        <w:rPr>
          <w:rFonts w:ascii="Times New Roman" w:hAnsi="Times New Roman"/>
          <w:sz w:val="24"/>
          <w:szCs w:val="24"/>
        </w:rPr>
        <w:t xml:space="preserve">rzebudowa </w:t>
      </w:r>
      <w:r w:rsidR="00FC3B1A" w:rsidRPr="00FC3B1A">
        <w:rPr>
          <w:rFonts w:ascii="Times New Roman" w:hAnsi="Times New Roman"/>
          <w:sz w:val="24"/>
          <w:szCs w:val="24"/>
        </w:rPr>
        <w:t xml:space="preserve">schodów </w:t>
      </w:r>
      <w:r w:rsidRPr="00FC3B1A">
        <w:rPr>
          <w:rFonts w:ascii="Times New Roman" w:hAnsi="Times New Roman"/>
          <w:sz w:val="24"/>
          <w:szCs w:val="24"/>
        </w:rPr>
        <w:t xml:space="preserve">i </w:t>
      </w:r>
      <w:r w:rsidR="00FC3B1A" w:rsidRPr="00FC3B1A">
        <w:rPr>
          <w:rFonts w:ascii="Times New Roman" w:hAnsi="Times New Roman"/>
          <w:sz w:val="24"/>
          <w:szCs w:val="24"/>
        </w:rPr>
        <w:t xml:space="preserve">budowa </w:t>
      </w:r>
      <w:r w:rsidRPr="00FC3B1A">
        <w:rPr>
          <w:rFonts w:ascii="Times New Roman" w:hAnsi="Times New Roman"/>
          <w:sz w:val="24"/>
          <w:szCs w:val="24"/>
        </w:rPr>
        <w:t>podjazd</w:t>
      </w:r>
      <w:r w:rsidR="00FC3B1A" w:rsidRPr="00FC3B1A">
        <w:rPr>
          <w:rFonts w:ascii="Times New Roman" w:hAnsi="Times New Roman"/>
          <w:sz w:val="24"/>
          <w:szCs w:val="24"/>
        </w:rPr>
        <w:t>u</w:t>
      </w:r>
      <w:r w:rsidRPr="00FC3B1A">
        <w:rPr>
          <w:rFonts w:ascii="Times New Roman" w:hAnsi="Times New Roman"/>
          <w:sz w:val="24"/>
          <w:szCs w:val="24"/>
        </w:rPr>
        <w:t xml:space="preserve"> to duże przedsięwzięcia. </w:t>
      </w:r>
    </w:p>
    <w:p w14:paraId="690CC89B" w14:textId="77777777" w:rsidR="00FD5151" w:rsidRPr="00FD5151" w:rsidRDefault="00FD5151" w:rsidP="00513FD8">
      <w:pPr>
        <w:tabs>
          <w:tab w:val="left" w:pos="937"/>
        </w:tabs>
        <w:jc w:val="both"/>
        <w:rPr>
          <w:rFonts w:ascii="Times New Roman" w:hAnsi="Times New Roman"/>
          <w:sz w:val="24"/>
          <w:szCs w:val="24"/>
        </w:rPr>
      </w:pPr>
    </w:p>
    <w:p w14:paraId="77CDAD55" w14:textId="2B18D2BE" w:rsidR="00FD5151" w:rsidRDefault="00FD5151" w:rsidP="00513FD8">
      <w:pPr>
        <w:tabs>
          <w:tab w:val="left" w:pos="937"/>
        </w:tabs>
        <w:jc w:val="both"/>
        <w:rPr>
          <w:rFonts w:ascii="Times New Roman" w:hAnsi="Times New Roman"/>
          <w:sz w:val="24"/>
          <w:szCs w:val="24"/>
        </w:rPr>
      </w:pPr>
      <w:r w:rsidRPr="00FD5151">
        <w:rPr>
          <w:rFonts w:ascii="Times New Roman" w:hAnsi="Times New Roman"/>
          <w:b/>
          <w:sz w:val="24"/>
          <w:szCs w:val="24"/>
        </w:rPr>
        <w:t xml:space="preserve">Radny Arkadiusz Mutrynowski </w:t>
      </w:r>
      <w:r w:rsidRPr="00FD5151">
        <w:rPr>
          <w:rFonts w:ascii="Times New Roman" w:hAnsi="Times New Roman"/>
          <w:sz w:val="24"/>
          <w:szCs w:val="24"/>
        </w:rPr>
        <w:t xml:space="preserve">prosił o powycinanie brzóz na rogu nasypu kolejowego. </w:t>
      </w:r>
    </w:p>
    <w:p w14:paraId="353801D3" w14:textId="77777777" w:rsidR="00FC3B1A" w:rsidRDefault="00FC3B1A" w:rsidP="00513FD8">
      <w:pPr>
        <w:tabs>
          <w:tab w:val="left" w:pos="937"/>
        </w:tabs>
        <w:jc w:val="both"/>
        <w:rPr>
          <w:rFonts w:ascii="Times New Roman" w:hAnsi="Times New Roman"/>
          <w:sz w:val="24"/>
          <w:szCs w:val="24"/>
        </w:rPr>
      </w:pPr>
    </w:p>
    <w:p w14:paraId="213BA081" w14:textId="18E883E6" w:rsidR="00FD5151" w:rsidRDefault="00FD5151" w:rsidP="00513FD8">
      <w:pPr>
        <w:tabs>
          <w:tab w:val="left" w:pos="937"/>
        </w:tabs>
        <w:jc w:val="both"/>
        <w:rPr>
          <w:rFonts w:ascii="Times New Roman" w:hAnsi="Times New Roman"/>
          <w:sz w:val="24"/>
          <w:szCs w:val="24"/>
        </w:rPr>
      </w:pPr>
      <w:r w:rsidRPr="00FD5151">
        <w:rPr>
          <w:rFonts w:ascii="Times New Roman" w:hAnsi="Times New Roman"/>
          <w:b/>
          <w:sz w:val="24"/>
          <w:szCs w:val="24"/>
        </w:rPr>
        <w:t>Burmistrz Miasta</w:t>
      </w:r>
      <w:r>
        <w:rPr>
          <w:rFonts w:ascii="Times New Roman" w:hAnsi="Times New Roman"/>
          <w:b/>
          <w:sz w:val="24"/>
          <w:szCs w:val="24"/>
        </w:rPr>
        <w:t xml:space="preserve"> </w:t>
      </w:r>
      <w:r>
        <w:rPr>
          <w:rFonts w:ascii="Times New Roman" w:hAnsi="Times New Roman"/>
          <w:sz w:val="24"/>
          <w:szCs w:val="24"/>
        </w:rPr>
        <w:t>prosił o dokładniejsze określenie miejsca</w:t>
      </w:r>
      <w:r w:rsidR="00D9640E">
        <w:rPr>
          <w:rFonts w:ascii="Times New Roman" w:hAnsi="Times New Roman"/>
          <w:sz w:val="24"/>
          <w:szCs w:val="24"/>
        </w:rPr>
        <w:t>, którego dotyczy zgłoszenie</w:t>
      </w:r>
      <w:r>
        <w:rPr>
          <w:rFonts w:ascii="Times New Roman" w:hAnsi="Times New Roman"/>
          <w:sz w:val="24"/>
          <w:szCs w:val="24"/>
        </w:rPr>
        <w:t xml:space="preserve">. </w:t>
      </w:r>
      <w:r w:rsidR="00D9640E">
        <w:rPr>
          <w:rFonts w:ascii="Times New Roman" w:hAnsi="Times New Roman"/>
          <w:sz w:val="24"/>
          <w:szCs w:val="24"/>
        </w:rPr>
        <w:t xml:space="preserve">Jeśli jest to teren kolejowy to można jedynie wysłać pismo, by zarządca podjął się takiego działania. </w:t>
      </w:r>
    </w:p>
    <w:p w14:paraId="7752B2B2" w14:textId="77777777" w:rsidR="00A13C38" w:rsidRDefault="00A13C38" w:rsidP="00513FD8">
      <w:pPr>
        <w:tabs>
          <w:tab w:val="left" w:pos="937"/>
        </w:tabs>
        <w:jc w:val="both"/>
        <w:rPr>
          <w:rFonts w:ascii="Times New Roman" w:hAnsi="Times New Roman"/>
          <w:sz w:val="24"/>
          <w:szCs w:val="24"/>
        </w:rPr>
      </w:pPr>
    </w:p>
    <w:p w14:paraId="58DF41D1" w14:textId="291CA300" w:rsidR="00FD5151" w:rsidRDefault="00FD5151" w:rsidP="00513FD8">
      <w:pPr>
        <w:tabs>
          <w:tab w:val="left" w:pos="937"/>
        </w:tabs>
        <w:jc w:val="both"/>
        <w:rPr>
          <w:rFonts w:ascii="Times New Roman" w:hAnsi="Times New Roman"/>
          <w:sz w:val="24"/>
          <w:szCs w:val="24"/>
        </w:rPr>
      </w:pPr>
      <w:r w:rsidRPr="00FD5151">
        <w:rPr>
          <w:rFonts w:ascii="Times New Roman" w:hAnsi="Times New Roman"/>
          <w:b/>
          <w:sz w:val="24"/>
          <w:szCs w:val="24"/>
        </w:rPr>
        <w:t>Radny Arkadiusz Mutrynowski</w:t>
      </w:r>
      <w:r>
        <w:rPr>
          <w:rFonts w:ascii="Times New Roman" w:hAnsi="Times New Roman"/>
          <w:b/>
          <w:sz w:val="24"/>
          <w:szCs w:val="24"/>
        </w:rPr>
        <w:t xml:space="preserve"> </w:t>
      </w:r>
      <w:r>
        <w:rPr>
          <w:rFonts w:ascii="Times New Roman" w:hAnsi="Times New Roman"/>
          <w:sz w:val="24"/>
          <w:szCs w:val="24"/>
        </w:rPr>
        <w:t xml:space="preserve">odpowiedział, </w:t>
      </w:r>
      <w:r w:rsidR="00D9640E">
        <w:rPr>
          <w:rFonts w:ascii="Times New Roman" w:hAnsi="Times New Roman"/>
          <w:sz w:val="24"/>
          <w:szCs w:val="24"/>
        </w:rPr>
        <w:t>ż</w:t>
      </w:r>
      <w:r>
        <w:rPr>
          <w:rFonts w:ascii="Times New Roman" w:hAnsi="Times New Roman"/>
          <w:sz w:val="24"/>
          <w:szCs w:val="24"/>
        </w:rPr>
        <w:t>e chodzi o miejsce</w:t>
      </w:r>
      <w:r w:rsidR="003B0F26">
        <w:rPr>
          <w:rFonts w:ascii="Times New Roman" w:hAnsi="Times New Roman"/>
          <w:sz w:val="24"/>
          <w:szCs w:val="24"/>
        </w:rPr>
        <w:t>,</w:t>
      </w:r>
      <w:r>
        <w:rPr>
          <w:rFonts w:ascii="Times New Roman" w:hAnsi="Times New Roman"/>
          <w:sz w:val="24"/>
          <w:szCs w:val="24"/>
        </w:rPr>
        <w:t xml:space="preserve"> gdzie znajduje się lustro. </w:t>
      </w:r>
    </w:p>
    <w:p w14:paraId="308A4A71" w14:textId="77777777" w:rsidR="00FD5151" w:rsidRDefault="00FD5151" w:rsidP="00513FD8">
      <w:pPr>
        <w:tabs>
          <w:tab w:val="left" w:pos="937"/>
        </w:tabs>
        <w:jc w:val="both"/>
        <w:rPr>
          <w:rFonts w:ascii="Times New Roman" w:hAnsi="Times New Roman"/>
          <w:sz w:val="24"/>
          <w:szCs w:val="24"/>
        </w:rPr>
      </w:pPr>
    </w:p>
    <w:p w14:paraId="35A0B320" w14:textId="77777777" w:rsidR="00D9640E" w:rsidRDefault="00FD5151" w:rsidP="00513FD8">
      <w:pPr>
        <w:tabs>
          <w:tab w:val="left" w:pos="937"/>
        </w:tabs>
        <w:jc w:val="both"/>
        <w:rPr>
          <w:rFonts w:ascii="Times New Roman" w:hAnsi="Times New Roman"/>
          <w:sz w:val="24"/>
          <w:szCs w:val="24"/>
        </w:rPr>
      </w:pPr>
      <w:r w:rsidRPr="00FD5151">
        <w:rPr>
          <w:rFonts w:ascii="Times New Roman" w:hAnsi="Times New Roman"/>
          <w:b/>
          <w:sz w:val="24"/>
          <w:szCs w:val="24"/>
        </w:rPr>
        <w:t xml:space="preserve">Wiceprzewodniczący Grzegorz Maciążek </w:t>
      </w:r>
      <w:r w:rsidR="00D9640E" w:rsidRPr="00D9640E">
        <w:rPr>
          <w:rFonts w:ascii="Times New Roman" w:hAnsi="Times New Roman"/>
          <w:sz w:val="24"/>
          <w:szCs w:val="24"/>
        </w:rPr>
        <w:t>zaproponował</w:t>
      </w:r>
      <w:r w:rsidRPr="00D9640E">
        <w:rPr>
          <w:rFonts w:ascii="Times New Roman" w:hAnsi="Times New Roman"/>
          <w:sz w:val="24"/>
          <w:szCs w:val="24"/>
        </w:rPr>
        <w:t>,</w:t>
      </w:r>
      <w:r w:rsidR="00D9640E">
        <w:rPr>
          <w:rFonts w:ascii="Times New Roman" w:hAnsi="Times New Roman"/>
          <w:sz w:val="24"/>
          <w:szCs w:val="24"/>
        </w:rPr>
        <w:t xml:space="preserve"> by we wtorki w godz. </w:t>
      </w:r>
      <w:r w:rsidRPr="00D9640E">
        <w:rPr>
          <w:rFonts w:ascii="Times New Roman" w:hAnsi="Times New Roman"/>
          <w:sz w:val="24"/>
          <w:szCs w:val="24"/>
        </w:rPr>
        <w:t>16</w:t>
      </w:r>
      <w:r w:rsidRPr="00D9640E">
        <w:rPr>
          <w:rFonts w:ascii="Times New Roman" w:hAnsi="Times New Roman"/>
          <w:sz w:val="24"/>
          <w:szCs w:val="24"/>
          <w:vertAlign w:val="superscript"/>
        </w:rPr>
        <w:t>00</w:t>
      </w:r>
      <w:r w:rsidR="00D9640E">
        <w:rPr>
          <w:rFonts w:ascii="Times New Roman" w:hAnsi="Times New Roman"/>
          <w:sz w:val="24"/>
          <w:szCs w:val="24"/>
        </w:rPr>
        <w:t>-</w:t>
      </w:r>
      <w:r w:rsidRPr="00D9640E">
        <w:rPr>
          <w:rFonts w:ascii="Times New Roman" w:hAnsi="Times New Roman"/>
          <w:sz w:val="24"/>
          <w:szCs w:val="24"/>
        </w:rPr>
        <w:t>18</w:t>
      </w:r>
      <w:r w:rsidRPr="00D9640E">
        <w:rPr>
          <w:rFonts w:ascii="Times New Roman" w:hAnsi="Times New Roman"/>
          <w:sz w:val="24"/>
          <w:szCs w:val="24"/>
          <w:vertAlign w:val="superscript"/>
        </w:rPr>
        <w:t>00</w:t>
      </w:r>
      <w:r w:rsidR="00D9640E">
        <w:rPr>
          <w:rFonts w:ascii="Times New Roman" w:hAnsi="Times New Roman"/>
          <w:sz w:val="24"/>
          <w:szCs w:val="24"/>
        </w:rPr>
        <w:t xml:space="preserve"> odbywały się dyżury radnych, podczas których mogą spotkać się z mieszkańcami.</w:t>
      </w:r>
    </w:p>
    <w:p w14:paraId="5BC37E1E" w14:textId="77777777" w:rsidR="00D9640E" w:rsidRDefault="00D9640E" w:rsidP="00513FD8">
      <w:pPr>
        <w:tabs>
          <w:tab w:val="left" w:pos="937"/>
        </w:tabs>
        <w:jc w:val="both"/>
        <w:rPr>
          <w:rFonts w:ascii="Times New Roman" w:hAnsi="Times New Roman"/>
          <w:sz w:val="24"/>
          <w:szCs w:val="24"/>
        </w:rPr>
      </w:pPr>
    </w:p>
    <w:p w14:paraId="66D97DFC" w14:textId="4FF37752" w:rsidR="00BB2317"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Przewodniczący</w:t>
      </w:r>
      <w:r>
        <w:rPr>
          <w:rFonts w:ascii="Times New Roman" w:hAnsi="Times New Roman"/>
          <w:sz w:val="24"/>
          <w:szCs w:val="24"/>
        </w:rPr>
        <w:t xml:space="preserve"> dodał, że wtorkowy termin dyżuru jest jedynie propozycją, ponieważ każdy radny może w swoim zakresie organizować spotkania z mieszkańcami.</w:t>
      </w:r>
    </w:p>
    <w:p w14:paraId="1C6E878C" w14:textId="77777777" w:rsidR="00D9640E" w:rsidRDefault="00D9640E" w:rsidP="00513FD8">
      <w:pPr>
        <w:tabs>
          <w:tab w:val="left" w:pos="937"/>
        </w:tabs>
        <w:jc w:val="both"/>
        <w:rPr>
          <w:rFonts w:ascii="Times New Roman" w:hAnsi="Times New Roman"/>
          <w:sz w:val="24"/>
          <w:szCs w:val="24"/>
        </w:rPr>
      </w:pPr>
    </w:p>
    <w:p w14:paraId="1BF32864" w14:textId="5A614C7C" w:rsidR="00B961E3"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Radny Arkadiusz Mutrynowski</w:t>
      </w:r>
      <w:r>
        <w:rPr>
          <w:rFonts w:ascii="Times New Roman" w:hAnsi="Times New Roman"/>
          <w:sz w:val="24"/>
          <w:szCs w:val="24"/>
        </w:rPr>
        <w:t xml:space="preserve"> poinformował, że ma zaplanowane dyżury z radnym Waldemarem Raczyńskim w poniedziałki.</w:t>
      </w:r>
    </w:p>
    <w:p w14:paraId="034DEDA3" w14:textId="77777777" w:rsidR="00D9640E" w:rsidRDefault="00D9640E" w:rsidP="00513FD8">
      <w:pPr>
        <w:tabs>
          <w:tab w:val="left" w:pos="937"/>
        </w:tabs>
        <w:jc w:val="both"/>
        <w:rPr>
          <w:rFonts w:ascii="Times New Roman" w:hAnsi="Times New Roman"/>
          <w:sz w:val="24"/>
          <w:szCs w:val="24"/>
        </w:rPr>
      </w:pPr>
    </w:p>
    <w:p w14:paraId="6FCAF31B" w14:textId="72FCF9BF" w:rsidR="00D9640E" w:rsidRPr="00D9640E"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Radny Kamil Podsiadło</w:t>
      </w:r>
      <w:r>
        <w:rPr>
          <w:rFonts w:ascii="Times New Roman" w:hAnsi="Times New Roman"/>
          <w:sz w:val="24"/>
          <w:szCs w:val="24"/>
        </w:rPr>
        <w:t xml:space="preserve"> zapytał</w:t>
      </w:r>
      <w:r w:rsidR="00395CDA">
        <w:rPr>
          <w:rFonts w:ascii="Times New Roman" w:hAnsi="Times New Roman"/>
          <w:sz w:val="24"/>
          <w:szCs w:val="24"/>
        </w:rPr>
        <w:t>,</w:t>
      </w:r>
      <w:r>
        <w:rPr>
          <w:rFonts w:ascii="Times New Roman" w:hAnsi="Times New Roman"/>
          <w:sz w:val="24"/>
          <w:szCs w:val="24"/>
        </w:rPr>
        <w:t xml:space="preserve"> gdzie należy zgłaszać incydenty drogowe</w:t>
      </w:r>
      <w:r w:rsidR="0096113D">
        <w:rPr>
          <w:rFonts w:ascii="Times New Roman" w:hAnsi="Times New Roman"/>
          <w:sz w:val="24"/>
          <w:szCs w:val="24"/>
        </w:rPr>
        <w:t xml:space="preserve"> (wyścigi samochodowe, hałas), które odbywają się wieczorami w rejonie sklepu Biedronka i Zespołu Szkół.</w:t>
      </w:r>
      <w:r>
        <w:rPr>
          <w:rFonts w:ascii="Times New Roman" w:hAnsi="Times New Roman"/>
          <w:sz w:val="24"/>
          <w:szCs w:val="24"/>
        </w:rPr>
        <w:t xml:space="preserve"> </w:t>
      </w:r>
    </w:p>
    <w:p w14:paraId="62779672" w14:textId="77777777" w:rsidR="00D9640E" w:rsidRPr="00D9640E" w:rsidRDefault="00D9640E" w:rsidP="00513FD8">
      <w:pPr>
        <w:tabs>
          <w:tab w:val="left" w:pos="937"/>
        </w:tabs>
        <w:jc w:val="both"/>
        <w:rPr>
          <w:rFonts w:ascii="Times New Roman" w:hAnsi="Times New Roman"/>
          <w:b/>
          <w:sz w:val="24"/>
          <w:szCs w:val="24"/>
        </w:rPr>
      </w:pPr>
    </w:p>
    <w:p w14:paraId="6CA84A8A" w14:textId="0FF84583" w:rsidR="00D9640E"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 xml:space="preserve">Burmistrz Miasta </w:t>
      </w:r>
      <w:r w:rsidR="0096113D">
        <w:rPr>
          <w:rFonts w:ascii="Times New Roman" w:hAnsi="Times New Roman"/>
          <w:sz w:val="24"/>
          <w:szCs w:val="24"/>
        </w:rPr>
        <w:t xml:space="preserve">odpowiedział, że takie zdarzenia należy zgłaszać na Policję. </w:t>
      </w:r>
    </w:p>
    <w:p w14:paraId="428F5D73" w14:textId="77777777" w:rsidR="0096113D" w:rsidRPr="0096113D" w:rsidRDefault="0096113D" w:rsidP="00513FD8">
      <w:pPr>
        <w:tabs>
          <w:tab w:val="left" w:pos="937"/>
        </w:tabs>
        <w:jc w:val="both"/>
        <w:rPr>
          <w:rFonts w:ascii="Times New Roman" w:hAnsi="Times New Roman"/>
          <w:b/>
          <w:sz w:val="24"/>
          <w:szCs w:val="24"/>
        </w:rPr>
      </w:pPr>
    </w:p>
    <w:p w14:paraId="1100DAB9" w14:textId="19A81DCC" w:rsidR="0096113D" w:rsidRPr="0096113D" w:rsidRDefault="0096113D" w:rsidP="00513FD8">
      <w:pPr>
        <w:tabs>
          <w:tab w:val="left" w:pos="937"/>
        </w:tabs>
        <w:jc w:val="both"/>
        <w:rPr>
          <w:rFonts w:ascii="Times New Roman" w:hAnsi="Times New Roman"/>
          <w:sz w:val="24"/>
          <w:szCs w:val="24"/>
        </w:rPr>
      </w:pPr>
      <w:r w:rsidRPr="0096113D">
        <w:rPr>
          <w:rFonts w:ascii="Times New Roman" w:hAnsi="Times New Roman"/>
          <w:b/>
          <w:sz w:val="24"/>
          <w:szCs w:val="24"/>
        </w:rPr>
        <w:t>Kierownik Maksym Pięta</w:t>
      </w:r>
      <w:r>
        <w:rPr>
          <w:rFonts w:ascii="Times New Roman" w:hAnsi="Times New Roman"/>
          <w:sz w:val="24"/>
          <w:szCs w:val="24"/>
        </w:rPr>
        <w:t xml:space="preserve"> dodał, że właściwym do mierzenia mocy akustycznych pojazdu jest najprawdopodobniej Inspektorat Transportu Drogowego, Policja prawdopodobnie takich uprawnień nie posiada.</w:t>
      </w:r>
    </w:p>
    <w:p w14:paraId="57DD56FB" w14:textId="77777777" w:rsidR="00D9640E" w:rsidRDefault="00D9640E" w:rsidP="00513FD8">
      <w:pPr>
        <w:tabs>
          <w:tab w:val="left" w:pos="937"/>
        </w:tabs>
        <w:jc w:val="both"/>
        <w:rPr>
          <w:rFonts w:ascii="Times New Roman" w:hAnsi="Times New Roman"/>
          <w:sz w:val="24"/>
          <w:szCs w:val="24"/>
        </w:rPr>
      </w:pPr>
    </w:p>
    <w:p w14:paraId="615EC4E8" w14:textId="1DA58AF5" w:rsidR="00D9640E" w:rsidRPr="00D9640E"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Radny Arkadiusz Mutrynowski</w:t>
      </w:r>
      <w:r>
        <w:rPr>
          <w:rFonts w:ascii="Times New Roman" w:hAnsi="Times New Roman"/>
          <w:sz w:val="24"/>
          <w:szCs w:val="24"/>
        </w:rPr>
        <w:t xml:space="preserve"> ponowił prośbę o częstsze kontrole prędkości na ciągu ulic Olkuska</w:t>
      </w:r>
      <w:r w:rsidR="006A6BA9">
        <w:rPr>
          <w:rFonts w:ascii="Times New Roman" w:hAnsi="Times New Roman"/>
          <w:sz w:val="24"/>
          <w:szCs w:val="24"/>
        </w:rPr>
        <w:t xml:space="preserve"> – </w:t>
      </w:r>
      <w:r>
        <w:rPr>
          <w:rFonts w:ascii="Times New Roman" w:hAnsi="Times New Roman"/>
          <w:sz w:val="24"/>
          <w:szCs w:val="24"/>
        </w:rPr>
        <w:t>Piłsudskiego</w:t>
      </w:r>
      <w:r w:rsidR="006A6BA9">
        <w:rPr>
          <w:rFonts w:ascii="Times New Roman" w:hAnsi="Times New Roman"/>
          <w:sz w:val="24"/>
          <w:szCs w:val="24"/>
        </w:rPr>
        <w:t xml:space="preserve"> </w:t>
      </w:r>
      <w:r>
        <w:rPr>
          <w:rFonts w:ascii="Times New Roman" w:hAnsi="Times New Roman"/>
          <w:sz w:val="24"/>
          <w:szCs w:val="24"/>
        </w:rPr>
        <w:t>-</w:t>
      </w:r>
      <w:r w:rsidR="006A6BA9">
        <w:rPr>
          <w:rFonts w:ascii="Times New Roman" w:hAnsi="Times New Roman"/>
          <w:sz w:val="24"/>
          <w:szCs w:val="24"/>
        </w:rPr>
        <w:t xml:space="preserve"> </w:t>
      </w:r>
      <w:r>
        <w:rPr>
          <w:rFonts w:ascii="Times New Roman" w:hAnsi="Times New Roman"/>
          <w:sz w:val="24"/>
          <w:szCs w:val="24"/>
        </w:rPr>
        <w:t>Wrocławska</w:t>
      </w:r>
      <w:r w:rsidR="008F66AB">
        <w:rPr>
          <w:rFonts w:ascii="Times New Roman" w:hAnsi="Times New Roman"/>
          <w:sz w:val="24"/>
          <w:szCs w:val="24"/>
        </w:rPr>
        <w:t>.</w:t>
      </w:r>
      <w:r>
        <w:rPr>
          <w:rFonts w:ascii="Times New Roman" w:hAnsi="Times New Roman"/>
          <w:sz w:val="24"/>
          <w:szCs w:val="24"/>
        </w:rPr>
        <w:t xml:space="preserve"> </w:t>
      </w:r>
      <w:r w:rsidR="008F66AB">
        <w:rPr>
          <w:rFonts w:ascii="Times New Roman" w:hAnsi="Times New Roman"/>
          <w:sz w:val="24"/>
          <w:szCs w:val="24"/>
        </w:rPr>
        <w:t>P</w:t>
      </w:r>
      <w:r>
        <w:rPr>
          <w:rFonts w:ascii="Times New Roman" w:hAnsi="Times New Roman"/>
          <w:sz w:val="24"/>
          <w:szCs w:val="24"/>
        </w:rPr>
        <w:t>rosił o przekazanie tej prośby do Policji.</w:t>
      </w:r>
    </w:p>
    <w:p w14:paraId="0BB4DD70" w14:textId="77777777" w:rsidR="00D9640E" w:rsidRDefault="00D9640E" w:rsidP="00513FD8">
      <w:pPr>
        <w:tabs>
          <w:tab w:val="left" w:pos="937"/>
        </w:tabs>
        <w:jc w:val="both"/>
        <w:rPr>
          <w:rFonts w:ascii="Times New Roman" w:hAnsi="Times New Roman"/>
          <w:sz w:val="24"/>
          <w:szCs w:val="24"/>
        </w:rPr>
      </w:pPr>
    </w:p>
    <w:p w14:paraId="342BF349" w14:textId="78A9A89C" w:rsidR="00D9640E"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Przewodniczący</w:t>
      </w:r>
      <w:r>
        <w:rPr>
          <w:rFonts w:ascii="Times New Roman" w:hAnsi="Times New Roman"/>
          <w:sz w:val="24"/>
          <w:szCs w:val="24"/>
        </w:rPr>
        <w:t xml:space="preserve"> przypomniał, że na sesji lutowej będzie omawiany temat bezpieczeństwa</w:t>
      </w:r>
      <w:r w:rsidR="008F66AB">
        <w:rPr>
          <w:rFonts w:ascii="Times New Roman" w:hAnsi="Times New Roman"/>
          <w:sz w:val="24"/>
          <w:szCs w:val="24"/>
        </w:rPr>
        <w:t xml:space="preserve"> i będą wtedy obecni przedstawiciele Policji.</w:t>
      </w:r>
    </w:p>
    <w:p w14:paraId="2E1D0532" w14:textId="77777777" w:rsidR="00D9640E" w:rsidRDefault="00D9640E" w:rsidP="00513FD8">
      <w:pPr>
        <w:tabs>
          <w:tab w:val="left" w:pos="937"/>
        </w:tabs>
        <w:jc w:val="both"/>
        <w:rPr>
          <w:rFonts w:ascii="Times New Roman" w:hAnsi="Times New Roman"/>
          <w:sz w:val="24"/>
          <w:szCs w:val="24"/>
        </w:rPr>
      </w:pPr>
    </w:p>
    <w:p w14:paraId="4E23F4C6" w14:textId="695BA4F0" w:rsidR="00D9640E" w:rsidRDefault="00D9640E" w:rsidP="00513FD8">
      <w:pPr>
        <w:tabs>
          <w:tab w:val="left" w:pos="937"/>
        </w:tabs>
        <w:jc w:val="both"/>
        <w:rPr>
          <w:rFonts w:ascii="Times New Roman" w:hAnsi="Times New Roman"/>
          <w:sz w:val="24"/>
          <w:szCs w:val="24"/>
        </w:rPr>
      </w:pPr>
      <w:r w:rsidRPr="00D9640E">
        <w:rPr>
          <w:rFonts w:ascii="Times New Roman" w:hAnsi="Times New Roman"/>
          <w:b/>
          <w:sz w:val="24"/>
          <w:szCs w:val="24"/>
        </w:rPr>
        <w:t>Radny Łukasz Dziedzic</w:t>
      </w:r>
      <w:r>
        <w:rPr>
          <w:rFonts w:ascii="Times New Roman" w:hAnsi="Times New Roman"/>
          <w:sz w:val="24"/>
          <w:szCs w:val="24"/>
        </w:rPr>
        <w:t xml:space="preserve"> zapytał</w:t>
      </w:r>
      <w:r w:rsidR="00395CDA">
        <w:rPr>
          <w:rFonts w:ascii="Times New Roman" w:hAnsi="Times New Roman"/>
          <w:sz w:val="24"/>
          <w:szCs w:val="24"/>
        </w:rPr>
        <w:t>,</w:t>
      </w:r>
      <w:r>
        <w:rPr>
          <w:rFonts w:ascii="Times New Roman" w:hAnsi="Times New Roman"/>
          <w:sz w:val="24"/>
          <w:szCs w:val="24"/>
        </w:rPr>
        <w:t xml:space="preserve"> kiedy zostanie opublikowany harmonogram wywozu śmieci.</w:t>
      </w:r>
    </w:p>
    <w:p w14:paraId="547234C8" w14:textId="77777777" w:rsidR="00D9640E" w:rsidRDefault="00D9640E" w:rsidP="00513FD8">
      <w:pPr>
        <w:tabs>
          <w:tab w:val="left" w:pos="937"/>
        </w:tabs>
        <w:jc w:val="both"/>
        <w:rPr>
          <w:rFonts w:ascii="Times New Roman" w:hAnsi="Times New Roman"/>
          <w:sz w:val="24"/>
          <w:szCs w:val="24"/>
        </w:rPr>
      </w:pPr>
    </w:p>
    <w:p w14:paraId="41B7977A" w14:textId="17F45F1E" w:rsidR="00D9640E" w:rsidRDefault="00D9640E" w:rsidP="00513FD8">
      <w:pPr>
        <w:tabs>
          <w:tab w:val="left" w:pos="937"/>
        </w:tabs>
        <w:jc w:val="both"/>
        <w:rPr>
          <w:rFonts w:ascii="Times New Roman" w:hAnsi="Times New Roman"/>
          <w:sz w:val="24"/>
          <w:szCs w:val="24"/>
        </w:rPr>
      </w:pPr>
      <w:r w:rsidRPr="008F66AB">
        <w:rPr>
          <w:rFonts w:ascii="Times New Roman" w:hAnsi="Times New Roman"/>
          <w:b/>
          <w:sz w:val="24"/>
          <w:szCs w:val="24"/>
        </w:rPr>
        <w:t>Burmistrz</w:t>
      </w:r>
      <w:r>
        <w:rPr>
          <w:rFonts w:ascii="Times New Roman" w:hAnsi="Times New Roman"/>
          <w:sz w:val="24"/>
          <w:szCs w:val="24"/>
        </w:rPr>
        <w:t xml:space="preserve"> odpowiedział, że w dniu sesji zosta</w:t>
      </w:r>
      <w:r w:rsidR="008F66AB">
        <w:rPr>
          <w:rFonts w:ascii="Times New Roman" w:hAnsi="Times New Roman"/>
          <w:sz w:val="24"/>
          <w:szCs w:val="24"/>
        </w:rPr>
        <w:t>ła opublikowana informacja dot.</w:t>
      </w:r>
      <w:r w:rsidR="008F66AB">
        <w:t> </w:t>
      </w:r>
      <w:r>
        <w:rPr>
          <w:rFonts w:ascii="Times New Roman" w:hAnsi="Times New Roman"/>
          <w:sz w:val="24"/>
          <w:szCs w:val="24"/>
        </w:rPr>
        <w:t>harmonogramu</w:t>
      </w:r>
      <w:r w:rsidR="008F66AB">
        <w:rPr>
          <w:rFonts w:ascii="Times New Roman" w:hAnsi="Times New Roman"/>
          <w:sz w:val="24"/>
          <w:szCs w:val="24"/>
        </w:rPr>
        <w:t xml:space="preserve"> wywozu odpadów</w:t>
      </w:r>
      <w:r>
        <w:rPr>
          <w:rFonts w:ascii="Times New Roman" w:hAnsi="Times New Roman"/>
          <w:sz w:val="24"/>
          <w:szCs w:val="24"/>
        </w:rPr>
        <w:t xml:space="preserve">. Ponadto została uruchomiona aplikacja, która </w:t>
      </w:r>
      <w:r w:rsidR="008F66AB">
        <w:rPr>
          <w:rFonts w:ascii="Times New Roman" w:hAnsi="Times New Roman"/>
          <w:sz w:val="24"/>
          <w:szCs w:val="24"/>
        </w:rPr>
        <w:t>przypomni</w:t>
      </w:r>
      <w:r w:rsidR="00395CDA">
        <w:rPr>
          <w:rFonts w:ascii="Times New Roman" w:hAnsi="Times New Roman"/>
          <w:sz w:val="24"/>
          <w:szCs w:val="24"/>
        </w:rPr>
        <w:t>,</w:t>
      </w:r>
      <w:r w:rsidR="008F66AB">
        <w:rPr>
          <w:rFonts w:ascii="Times New Roman" w:hAnsi="Times New Roman"/>
          <w:sz w:val="24"/>
          <w:szCs w:val="24"/>
        </w:rPr>
        <w:t xml:space="preserve"> kiedy będą odbierane odpady.</w:t>
      </w:r>
    </w:p>
    <w:p w14:paraId="70F03EF4" w14:textId="77777777" w:rsidR="008F66AB" w:rsidRDefault="008F66AB" w:rsidP="00513FD8">
      <w:pPr>
        <w:tabs>
          <w:tab w:val="left" w:pos="937"/>
        </w:tabs>
        <w:jc w:val="both"/>
        <w:rPr>
          <w:rFonts w:ascii="Times New Roman" w:hAnsi="Times New Roman"/>
          <w:sz w:val="24"/>
          <w:szCs w:val="24"/>
        </w:rPr>
      </w:pPr>
    </w:p>
    <w:p w14:paraId="4BAC193E" w14:textId="481B32A6" w:rsidR="008F66AB" w:rsidRPr="008F66AB" w:rsidRDefault="008F66AB" w:rsidP="00513FD8">
      <w:pPr>
        <w:tabs>
          <w:tab w:val="left" w:pos="937"/>
        </w:tabs>
        <w:jc w:val="both"/>
        <w:rPr>
          <w:rFonts w:ascii="Times New Roman" w:hAnsi="Times New Roman"/>
          <w:sz w:val="24"/>
          <w:szCs w:val="24"/>
        </w:rPr>
      </w:pPr>
      <w:r w:rsidRPr="00D9640E">
        <w:rPr>
          <w:rFonts w:ascii="Times New Roman" w:hAnsi="Times New Roman"/>
          <w:b/>
          <w:sz w:val="24"/>
          <w:szCs w:val="24"/>
        </w:rPr>
        <w:t>Radny Arkadiusz Mutrynowski</w:t>
      </w:r>
      <w:r>
        <w:rPr>
          <w:rFonts w:ascii="Times New Roman" w:hAnsi="Times New Roman"/>
          <w:b/>
          <w:sz w:val="24"/>
          <w:szCs w:val="24"/>
        </w:rPr>
        <w:t xml:space="preserve"> </w:t>
      </w:r>
      <w:r>
        <w:rPr>
          <w:rFonts w:ascii="Times New Roman" w:hAnsi="Times New Roman"/>
          <w:sz w:val="24"/>
          <w:szCs w:val="24"/>
        </w:rPr>
        <w:t>zapytał</w:t>
      </w:r>
      <w:r w:rsidR="00395CDA">
        <w:rPr>
          <w:rFonts w:ascii="Times New Roman" w:hAnsi="Times New Roman"/>
          <w:sz w:val="24"/>
          <w:szCs w:val="24"/>
        </w:rPr>
        <w:t>,</w:t>
      </w:r>
      <w:r>
        <w:rPr>
          <w:rFonts w:ascii="Times New Roman" w:hAnsi="Times New Roman"/>
          <w:sz w:val="24"/>
          <w:szCs w:val="24"/>
        </w:rPr>
        <w:t xml:space="preserve"> kiedy mieszkańcy otrzymają worki na tekstylia.</w:t>
      </w:r>
    </w:p>
    <w:p w14:paraId="15210081" w14:textId="77777777" w:rsidR="00D9640E" w:rsidRDefault="00D9640E" w:rsidP="00513FD8">
      <w:pPr>
        <w:tabs>
          <w:tab w:val="left" w:pos="937"/>
        </w:tabs>
        <w:jc w:val="both"/>
        <w:rPr>
          <w:rFonts w:ascii="Times New Roman" w:hAnsi="Times New Roman"/>
          <w:sz w:val="24"/>
          <w:szCs w:val="24"/>
        </w:rPr>
      </w:pPr>
    </w:p>
    <w:p w14:paraId="284FC8B9" w14:textId="72D097DE" w:rsidR="008F66AB" w:rsidRDefault="008F66AB" w:rsidP="00513FD8">
      <w:pPr>
        <w:tabs>
          <w:tab w:val="left" w:pos="937"/>
        </w:tabs>
        <w:jc w:val="both"/>
        <w:rPr>
          <w:rFonts w:ascii="Times New Roman" w:hAnsi="Times New Roman"/>
          <w:sz w:val="24"/>
          <w:szCs w:val="24"/>
        </w:rPr>
      </w:pPr>
      <w:r w:rsidRPr="008F66AB">
        <w:rPr>
          <w:rFonts w:ascii="Times New Roman" w:hAnsi="Times New Roman"/>
          <w:b/>
          <w:sz w:val="24"/>
          <w:szCs w:val="24"/>
        </w:rPr>
        <w:t xml:space="preserve">Kierownik Maksym Pięta </w:t>
      </w:r>
      <w:r>
        <w:rPr>
          <w:rFonts w:ascii="Times New Roman" w:hAnsi="Times New Roman"/>
          <w:sz w:val="24"/>
          <w:szCs w:val="24"/>
        </w:rPr>
        <w:t xml:space="preserve">omówił funkcje oferowane przez aplikację, o której wspomniał Burmistrz. Poinformował, że mieszkańcy nie otrzymają worków na tekstylia na teren posesji, jednak </w:t>
      </w:r>
      <w:r w:rsidR="00395CDA">
        <w:rPr>
          <w:rFonts w:ascii="Times New Roman" w:hAnsi="Times New Roman"/>
          <w:sz w:val="24"/>
          <w:szCs w:val="24"/>
        </w:rPr>
        <w:t xml:space="preserve">odpady takie </w:t>
      </w:r>
      <w:r>
        <w:rPr>
          <w:rFonts w:ascii="Times New Roman" w:hAnsi="Times New Roman"/>
          <w:sz w:val="24"/>
          <w:szCs w:val="24"/>
        </w:rPr>
        <w:t xml:space="preserve">będą mogli oddawać do GPSZOK-u. Dodał, że tekstylia można oddawać </w:t>
      </w:r>
      <w:r w:rsidR="00395CDA">
        <w:rPr>
          <w:rFonts w:ascii="Times New Roman" w:hAnsi="Times New Roman"/>
          <w:sz w:val="24"/>
          <w:szCs w:val="24"/>
        </w:rPr>
        <w:t xml:space="preserve">także </w:t>
      </w:r>
      <w:r>
        <w:rPr>
          <w:rFonts w:ascii="Times New Roman" w:hAnsi="Times New Roman"/>
          <w:sz w:val="24"/>
          <w:szCs w:val="24"/>
        </w:rPr>
        <w:t>do specjalnych pojemników lub w ramach zbiórek.</w:t>
      </w:r>
    </w:p>
    <w:p w14:paraId="7EC8C56F" w14:textId="77777777" w:rsidR="008F66AB" w:rsidRDefault="008F66AB" w:rsidP="00513FD8">
      <w:pPr>
        <w:tabs>
          <w:tab w:val="left" w:pos="937"/>
        </w:tabs>
        <w:jc w:val="both"/>
        <w:rPr>
          <w:rFonts w:ascii="Times New Roman" w:hAnsi="Times New Roman"/>
          <w:sz w:val="24"/>
          <w:szCs w:val="24"/>
        </w:rPr>
      </w:pPr>
    </w:p>
    <w:p w14:paraId="1C29C69A" w14:textId="475F08B3" w:rsidR="008F66AB" w:rsidRDefault="008F66AB" w:rsidP="00513FD8">
      <w:pPr>
        <w:tabs>
          <w:tab w:val="left" w:pos="937"/>
        </w:tabs>
        <w:jc w:val="both"/>
        <w:rPr>
          <w:rFonts w:ascii="Times New Roman" w:hAnsi="Times New Roman"/>
          <w:sz w:val="24"/>
          <w:szCs w:val="24"/>
        </w:rPr>
      </w:pPr>
      <w:r w:rsidRPr="00B961E3">
        <w:rPr>
          <w:rFonts w:ascii="Times New Roman" w:hAnsi="Times New Roman"/>
          <w:b/>
          <w:sz w:val="24"/>
          <w:szCs w:val="24"/>
        </w:rPr>
        <w:t xml:space="preserve">Przewodniczący </w:t>
      </w:r>
      <w:r>
        <w:rPr>
          <w:rFonts w:ascii="Times New Roman" w:hAnsi="Times New Roman"/>
          <w:sz w:val="24"/>
          <w:szCs w:val="24"/>
        </w:rPr>
        <w:t xml:space="preserve">poinformował, </w:t>
      </w:r>
      <w:r w:rsidR="00395CDA">
        <w:rPr>
          <w:rFonts w:ascii="Times New Roman" w:hAnsi="Times New Roman"/>
          <w:sz w:val="24"/>
          <w:szCs w:val="24"/>
        </w:rPr>
        <w:t>że</w:t>
      </w:r>
      <w:r>
        <w:rPr>
          <w:rFonts w:ascii="Times New Roman" w:hAnsi="Times New Roman"/>
          <w:sz w:val="24"/>
          <w:szCs w:val="24"/>
        </w:rPr>
        <w:t xml:space="preserve"> wpłynął do niego projekt uchwały w sprawie uchwalenia budżetu obywatelskiego na rok 2026</w:t>
      </w:r>
      <w:r w:rsidR="00395CDA">
        <w:rPr>
          <w:rFonts w:ascii="Times New Roman" w:hAnsi="Times New Roman"/>
          <w:sz w:val="24"/>
          <w:szCs w:val="24"/>
        </w:rPr>
        <w:t>,</w:t>
      </w:r>
      <w:r>
        <w:rPr>
          <w:rFonts w:ascii="Times New Roman" w:hAnsi="Times New Roman"/>
          <w:sz w:val="24"/>
          <w:szCs w:val="24"/>
        </w:rPr>
        <w:t xml:space="preserve"> podpisany przez grupę radnych. Projekt </w:t>
      </w:r>
      <w:r w:rsidR="00B961E3">
        <w:rPr>
          <w:rFonts w:ascii="Times New Roman" w:hAnsi="Times New Roman"/>
          <w:sz w:val="24"/>
          <w:szCs w:val="24"/>
        </w:rPr>
        <w:t>zostanie przekazany do zaopiniowania przez Burmistrza Miasta</w:t>
      </w:r>
      <w:r>
        <w:rPr>
          <w:rFonts w:ascii="Times New Roman" w:hAnsi="Times New Roman"/>
          <w:sz w:val="24"/>
          <w:szCs w:val="24"/>
        </w:rPr>
        <w:t xml:space="preserve"> </w:t>
      </w:r>
      <w:r w:rsidR="00B961E3">
        <w:rPr>
          <w:rFonts w:ascii="Times New Roman" w:hAnsi="Times New Roman"/>
          <w:sz w:val="24"/>
          <w:szCs w:val="24"/>
        </w:rPr>
        <w:t>oraz przez Komisję Budżetu i Rozwoju.</w:t>
      </w:r>
    </w:p>
    <w:p w14:paraId="1091ADCA" w14:textId="77777777" w:rsidR="00B961E3" w:rsidRDefault="00B961E3" w:rsidP="00513FD8">
      <w:pPr>
        <w:tabs>
          <w:tab w:val="left" w:pos="937"/>
        </w:tabs>
        <w:jc w:val="both"/>
        <w:rPr>
          <w:rFonts w:ascii="Times New Roman" w:hAnsi="Times New Roman"/>
          <w:sz w:val="24"/>
          <w:szCs w:val="24"/>
        </w:rPr>
      </w:pPr>
    </w:p>
    <w:p w14:paraId="7D2C7129" w14:textId="706BB937" w:rsidR="00B961E3" w:rsidRPr="00B961E3" w:rsidRDefault="00B961E3" w:rsidP="00513FD8">
      <w:pPr>
        <w:tabs>
          <w:tab w:val="left" w:pos="937"/>
        </w:tabs>
        <w:jc w:val="both"/>
        <w:rPr>
          <w:rFonts w:ascii="Times New Roman" w:hAnsi="Times New Roman"/>
          <w:sz w:val="24"/>
          <w:szCs w:val="24"/>
        </w:rPr>
      </w:pPr>
      <w:r w:rsidRPr="00B961E3">
        <w:rPr>
          <w:rFonts w:ascii="Times New Roman" w:hAnsi="Times New Roman"/>
          <w:b/>
          <w:sz w:val="24"/>
          <w:szCs w:val="24"/>
        </w:rPr>
        <w:t xml:space="preserve">Radny Arkadiusz Mutrynowski </w:t>
      </w:r>
      <w:r>
        <w:rPr>
          <w:rFonts w:ascii="Times New Roman" w:hAnsi="Times New Roman"/>
          <w:sz w:val="24"/>
          <w:szCs w:val="24"/>
        </w:rPr>
        <w:t xml:space="preserve">poinformował, że to jest tylko projekt uchwały i chciałby by został przedyskutowany przez całą Radę. </w:t>
      </w:r>
    </w:p>
    <w:p w14:paraId="17D43129" w14:textId="77777777" w:rsidR="008F66AB" w:rsidRPr="00BB2317" w:rsidRDefault="008F66AB" w:rsidP="00513FD8">
      <w:pPr>
        <w:tabs>
          <w:tab w:val="left" w:pos="937"/>
        </w:tabs>
        <w:jc w:val="both"/>
        <w:rPr>
          <w:rFonts w:ascii="Times New Roman" w:hAnsi="Times New Roman"/>
          <w:sz w:val="24"/>
          <w:szCs w:val="24"/>
        </w:rPr>
      </w:pPr>
    </w:p>
    <w:p w14:paraId="5EE5FB16" w14:textId="0E20CDB5" w:rsidR="00BC1C9F" w:rsidRPr="00BB2317" w:rsidRDefault="00BC1C9F" w:rsidP="00861F7F">
      <w:pPr>
        <w:tabs>
          <w:tab w:val="left" w:pos="937"/>
        </w:tabs>
        <w:jc w:val="both"/>
        <w:rPr>
          <w:rFonts w:ascii="Times New Roman" w:hAnsi="Times New Roman"/>
          <w:b/>
          <w:sz w:val="24"/>
          <w:szCs w:val="24"/>
        </w:rPr>
      </w:pPr>
      <w:r w:rsidRPr="00BB2317">
        <w:rPr>
          <w:rFonts w:ascii="Times New Roman" w:hAnsi="Times New Roman"/>
          <w:b/>
          <w:sz w:val="24"/>
          <w:szCs w:val="24"/>
        </w:rPr>
        <w:t xml:space="preserve">Ad. </w:t>
      </w:r>
      <w:r w:rsidR="00B50257" w:rsidRPr="00BB2317">
        <w:rPr>
          <w:rFonts w:ascii="Times New Roman" w:hAnsi="Times New Roman"/>
          <w:b/>
          <w:sz w:val="24"/>
          <w:szCs w:val="24"/>
        </w:rPr>
        <w:t>10</w:t>
      </w:r>
      <w:r w:rsidRPr="00BB2317">
        <w:rPr>
          <w:rFonts w:ascii="Times New Roman" w:hAnsi="Times New Roman"/>
          <w:b/>
          <w:sz w:val="24"/>
          <w:szCs w:val="24"/>
        </w:rPr>
        <w:t>. Zakończenie.</w:t>
      </w:r>
    </w:p>
    <w:p w14:paraId="4099B901" w14:textId="77777777" w:rsidR="00712B49" w:rsidRPr="00BB2317" w:rsidRDefault="00712B49" w:rsidP="00861F7F">
      <w:pPr>
        <w:tabs>
          <w:tab w:val="left" w:pos="937"/>
        </w:tabs>
        <w:jc w:val="both"/>
        <w:rPr>
          <w:rFonts w:ascii="Times New Roman" w:hAnsi="Times New Roman"/>
          <w:b/>
          <w:sz w:val="24"/>
          <w:szCs w:val="24"/>
        </w:rPr>
      </w:pPr>
    </w:p>
    <w:p w14:paraId="7C78EFE8" w14:textId="6D145937" w:rsidR="00C0095B" w:rsidRPr="00BB2317" w:rsidRDefault="00745332" w:rsidP="00861F7F">
      <w:pPr>
        <w:contextualSpacing/>
        <w:jc w:val="both"/>
        <w:rPr>
          <w:rFonts w:ascii="Times New Roman" w:hAnsi="Times New Roman"/>
          <w:sz w:val="24"/>
          <w:szCs w:val="24"/>
        </w:rPr>
      </w:pPr>
      <w:r w:rsidRPr="00BB2317">
        <w:rPr>
          <w:rFonts w:ascii="Times New Roman" w:hAnsi="Times New Roman"/>
          <w:b/>
          <w:sz w:val="24"/>
          <w:szCs w:val="24"/>
        </w:rPr>
        <w:t>P</w:t>
      </w:r>
      <w:r w:rsidR="00D41C57" w:rsidRPr="00BB2317">
        <w:rPr>
          <w:rFonts w:ascii="Times New Roman" w:hAnsi="Times New Roman"/>
          <w:b/>
          <w:sz w:val="24"/>
          <w:szCs w:val="24"/>
        </w:rPr>
        <w:t>rzewodnicząc</w:t>
      </w:r>
      <w:r w:rsidRPr="00BB2317">
        <w:rPr>
          <w:rFonts w:ascii="Times New Roman" w:hAnsi="Times New Roman"/>
          <w:b/>
          <w:sz w:val="24"/>
          <w:szCs w:val="24"/>
        </w:rPr>
        <w:t>y</w:t>
      </w:r>
      <w:r w:rsidR="00D41C57" w:rsidRPr="00BB2317">
        <w:rPr>
          <w:rFonts w:ascii="Times New Roman" w:hAnsi="Times New Roman"/>
          <w:b/>
          <w:sz w:val="24"/>
          <w:szCs w:val="24"/>
        </w:rPr>
        <w:t xml:space="preserve"> Rady Miejskiej</w:t>
      </w:r>
      <w:r w:rsidR="00D41C57" w:rsidRPr="00BB2317">
        <w:rPr>
          <w:rFonts w:ascii="Times New Roman" w:hAnsi="Times New Roman"/>
          <w:sz w:val="24"/>
          <w:szCs w:val="24"/>
        </w:rPr>
        <w:t xml:space="preserve"> </w:t>
      </w:r>
      <w:r w:rsidR="005E06E3" w:rsidRPr="00BB2317">
        <w:rPr>
          <w:rFonts w:ascii="Times New Roman" w:hAnsi="Times New Roman"/>
          <w:sz w:val="24"/>
          <w:szCs w:val="24"/>
        </w:rPr>
        <w:t xml:space="preserve">złożył wszystkim obecnym oraz mieszkańcom życzenia noworoczne. </w:t>
      </w:r>
      <w:r w:rsidR="00B961E3">
        <w:rPr>
          <w:rFonts w:ascii="Times New Roman" w:hAnsi="Times New Roman"/>
          <w:sz w:val="24"/>
          <w:szCs w:val="24"/>
        </w:rPr>
        <w:t>P</w:t>
      </w:r>
      <w:r w:rsidR="00C0095B" w:rsidRPr="00BB2317">
        <w:rPr>
          <w:rFonts w:ascii="Times New Roman" w:hAnsi="Times New Roman"/>
          <w:sz w:val="24"/>
          <w:szCs w:val="24"/>
        </w:rPr>
        <w:t>odziękował za uczestnictwo</w:t>
      </w:r>
      <w:r w:rsidR="006402CD" w:rsidRPr="00BB2317">
        <w:rPr>
          <w:rFonts w:ascii="Times New Roman" w:hAnsi="Times New Roman"/>
          <w:sz w:val="24"/>
          <w:szCs w:val="24"/>
        </w:rPr>
        <w:t xml:space="preserve"> w sesji</w:t>
      </w:r>
      <w:r w:rsidR="00C0095B" w:rsidRPr="00BB2317">
        <w:rPr>
          <w:rFonts w:ascii="Times New Roman" w:hAnsi="Times New Roman"/>
          <w:sz w:val="24"/>
          <w:szCs w:val="24"/>
        </w:rPr>
        <w:t xml:space="preserve"> i zakończył sesję.</w:t>
      </w:r>
    </w:p>
    <w:p w14:paraId="4698A01A" w14:textId="77777777" w:rsidR="00C0095B" w:rsidRPr="00BB2317" w:rsidRDefault="00C0095B" w:rsidP="00861F7F">
      <w:pPr>
        <w:pStyle w:val="Tekstpodstawowy"/>
        <w:jc w:val="both"/>
        <w:rPr>
          <w:sz w:val="24"/>
          <w:szCs w:val="24"/>
        </w:rPr>
      </w:pPr>
    </w:p>
    <w:p w14:paraId="2EE215FC" w14:textId="77777777" w:rsidR="00745332" w:rsidRPr="00BB2317" w:rsidRDefault="00745332" w:rsidP="00861F7F">
      <w:pPr>
        <w:pStyle w:val="Tekstpodstawowy"/>
        <w:jc w:val="both"/>
        <w:rPr>
          <w:sz w:val="24"/>
          <w:szCs w:val="24"/>
        </w:rPr>
      </w:pPr>
    </w:p>
    <w:p w14:paraId="6842D2FE" w14:textId="77777777" w:rsidR="00C0095B" w:rsidRPr="00BB2317" w:rsidRDefault="00C0095B" w:rsidP="00861F7F">
      <w:pPr>
        <w:pStyle w:val="Tekstpodstawowy"/>
        <w:jc w:val="both"/>
        <w:rPr>
          <w:b w:val="0"/>
          <w:bCs/>
          <w:sz w:val="24"/>
          <w:szCs w:val="24"/>
          <w:lang w:val="pl-PL"/>
        </w:rPr>
      </w:pPr>
      <w:r w:rsidRPr="00BB2317">
        <w:rPr>
          <w:b w:val="0"/>
          <w:bCs/>
          <w:sz w:val="24"/>
          <w:szCs w:val="24"/>
        </w:rPr>
        <w:t xml:space="preserve">Protokołowała: </w:t>
      </w:r>
      <w:r w:rsidRPr="00BB2317">
        <w:rPr>
          <w:b w:val="0"/>
          <w:bCs/>
          <w:sz w:val="24"/>
          <w:szCs w:val="24"/>
          <w:lang w:val="pl-PL"/>
        </w:rPr>
        <w:t>Anna Kędzierska</w:t>
      </w:r>
    </w:p>
    <w:p w14:paraId="66A55A66" w14:textId="77777777" w:rsidR="007A364E" w:rsidRPr="00BB2317" w:rsidRDefault="007A364E" w:rsidP="00861F7F">
      <w:pPr>
        <w:rPr>
          <w:rFonts w:ascii="Times New Roman" w:hAnsi="Times New Roman"/>
          <w:sz w:val="24"/>
          <w:szCs w:val="24"/>
        </w:rPr>
      </w:pPr>
    </w:p>
    <w:sectPr w:rsidR="007A364E" w:rsidRPr="00BB2317" w:rsidSect="000A5645">
      <w:footerReference w:type="default" r:id="rId10"/>
      <w:pgSz w:w="11906" w:h="16838"/>
      <w:pgMar w:top="1304" w:right="1418" w:bottom="130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Marta Sekuła" w:date="2025-02-03T13:36:00Z" w:initials="MS">
    <w:p w14:paraId="61721E14" w14:textId="77777777" w:rsidR="00486F8A" w:rsidRDefault="00486F8A" w:rsidP="00725698">
      <w:pPr>
        <w:pStyle w:val="Tekstkomentarza"/>
      </w:pPr>
      <w:r>
        <w:rPr>
          <w:rStyle w:val="Odwoaniedokomentarza"/>
        </w:rPr>
        <w:annotationRef/>
      </w:r>
      <w:r>
        <w:t xml:space="preserve">Taka była intencja tego zdania?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721E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6E73C3D" w16cex:dateUtc="2025-02-03T12:32:00Z"/>
  <w16cex:commentExtensible w16cex:durableId="3C1517E8" w16cex:dateUtc="2025-02-0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D7B476" w16cid:durableId="46E73C3D"/>
  <w16cid:commentId w16cid:paraId="61721E14" w16cid:durableId="3C1517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712B8" w14:textId="77777777" w:rsidR="00E95DBE" w:rsidRDefault="00E95DBE">
      <w:r>
        <w:separator/>
      </w:r>
    </w:p>
  </w:endnote>
  <w:endnote w:type="continuationSeparator" w:id="0">
    <w:p w14:paraId="766E049B" w14:textId="77777777" w:rsidR="00E95DBE" w:rsidRDefault="00E9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BF9D" w14:textId="281CEB44" w:rsidR="00486F8A" w:rsidRDefault="00486F8A">
    <w:pPr>
      <w:pStyle w:val="Stopka"/>
      <w:jc w:val="center"/>
    </w:pPr>
    <w:r>
      <w:fldChar w:fldCharType="begin"/>
    </w:r>
    <w:r>
      <w:instrText>PAGE   \* MERGEFORMAT</w:instrText>
    </w:r>
    <w:r>
      <w:fldChar w:fldCharType="separate"/>
    </w:r>
    <w:r w:rsidR="00D479AB">
      <w:rPr>
        <w:noProof/>
      </w:rPr>
      <w:t>5</w:t>
    </w:r>
    <w:r>
      <w:fldChar w:fldCharType="end"/>
    </w:r>
  </w:p>
  <w:p w14:paraId="4B49E032" w14:textId="77777777" w:rsidR="00486F8A" w:rsidRDefault="00486F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15381" w14:textId="77777777" w:rsidR="00E95DBE" w:rsidRDefault="00E95DBE">
      <w:r>
        <w:separator/>
      </w:r>
    </w:p>
  </w:footnote>
  <w:footnote w:type="continuationSeparator" w:id="0">
    <w:p w14:paraId="0FDC66B1" w14:textId="77777777" w:rsidR="00E95DBE" w:rsidRDefault="00E95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6AA"/>
    <w:multiLevelType w:val="hybridMultilevel"/>
    <w:tmpl w:val="20220D7A"/>
    <w:lvl w:ilvl="0" w:tplc="53F8BED0">
      <w:start w:val="1"/>
      <w:numFmt w:val="bullet"/>
      <w:lvlText w:val=""/>
      <w:lvlJc w:val="left"/>
      <w:pPr>
        <w:tabs>
          <w:tab w:val="num" w:pos="284"/>
        </w:tabs>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69B0841"/>
    <w:multiLevelType w:val="hybridMultilevel"/>
    <w:tmpl w:val="79CE4B46"/>
    <w:lvl w:ilvl="0" w:tplc="9ACC29DE">
      <w:start w:val="3"/>
      <w:numFmt w:val="decimal"/>
      <w:suff w:val="space"/>
      <w:lvlText w:val="%1)"/>
      <w:lvlJc w:val="left"/>
      <w:pPr>
        <w:ind w:left="284" w:hanging="284"/>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1A50B64"/>
    <w:multiLevelType w:val="hybridMultilevel"/>
    <w:tmpl w:val="FE6062FA"/>
    <w:lvl w:ilvl="0" w:tplc="4ED84560">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3973188"/>
    <w:multiLevelType w:val="hybridMultilevel"/>
    <w:tmpl w:val="B4FA8CDE"/>
    <w:lvl w:ilvl="0" w:tplc="88CEB256">
      <w:start w:val="1"/>
      <w:numFmt w:val="decimal"/>
      <w:suff w:val="space"/>
      <w:lvlText w:val="%1."/>
      <w:lvlJc w:val="left"/>
      <w:pPr>
        <w:ind w:left="284" w:hanging="284"/>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68E77AC"/>
    <w:multiLevelType w:val="hybridMultilevel"/>
    <w:tmpl w:val="6ADA8F84"/>
    <w:lvl w:ilvl="0" w:tplc="297015F6">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8302E1E"/>
    <w:multiLevelType w:val="hybridMultilevel"/>
    <w:tmpl w:val="0D803B48"/>
    <w:lvl w:ilvl="0" w:tplc="98B4BDBC">
      <w:start w:val="1"/>
      <w:numFmt w:val="decimal"/>
      <w:lvlText w:val="%1."/>
      <w:lvlJc w:val="left"/>
      <w:pPr>
        <w:tabs>
          <w:tab w:val="num" w:pos="284"/>
        </w:tabs>
        <w:ind w:left="284" w:hanging="284"/>
      </w:pPr>
      <w:rPr>
        <w:rFonts w:hint="default"/>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EC07421"/>
    <w:multiLevelType w:val="hybridMultilevel"/>
    <w:tmpl w:val="EDFA49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03E55"/>
    <w:multiLevelType w:val="hybridMultilevel"/>
    <w:tmpl w:val="5B900B6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5E8B505F"/>
    <w:multiLevelType w:val="hybridMultilevel"/>
    <w:tmpl w:val="2FD2F51A"/>
    <w:lvl w:ilvl="0" w:tplc="A474796C">
      <w:start w:val="9"/>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7"/>
  </w:num>
  <w:num w:numId="6">
    <w:abstractNumId w:val="7"/>
  </w:num>
  <w:num w:numId="7">
    <w:abstractNumId w:val="0"/>
  </w:num>
  <w:num w:numId="8">
    <w:abstractNumId w:val="6"/>
  </w:num>
  <w:num w:numId="9">
    <w:abstractNumId w:val="8"/>
  </w:num>
  <w:num w:numId="10">
    <w:abstractNumId w:val="5"/>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a Sekuła">
    <w15:presenceInfo w15:providerId="AD" w15:userId="S-1-5-21-2629977380-943904412-959308019-1619"/>
  </w15:person>
  <w15:person w15:author="Ewa Dróżdż">
    <w15:presenceInfo w15:providerId="AD" w15:userId="S-1-5-21-2629977380-943904412-959308019-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87A"/>
    <w:rsid w:val="0000214C"/>
    <w:rsid w:val="000059A0"/>
    <w:rsid w:val="00007419"/>
    <w:rsid w:val="00011666"/>
    <w:rsid w:val="00015998"/>
    <w:rsid w:val="00015C6B"/>
    <w:rsid w:val="00017374"/>
    <w:rsid w:val="000212D2"/>
    <w:rsid w:val="000237A1"/>
    <w:rsid w:val="00023B72"/>
    <w:rsid w:val="00024392"/>
    <w:rsid w:val="00024FE3"/>
    <w:rsid w:val="00025A3A"/>
    <w:rsid w:val="00027908"/>
    <w:rsid w:val="000323ED"/>
    <w:rsid w:val="00032589"/>
    <w:rsid w:val="000345E0"/>
    <w:rsid w:val="000379ED"/>
    <w:rsid w:val="00040D7C"/>
    <w:rsid w:val="00041277"/>
    <w:rsid w:val="0004181C"/>
    <w:rsid w:val="000420C0"/>
    <w:rsid w:val="00047D1C"/>
    <w:rsid w:val="00052A9B"/>
    <w:rsid w:val="000554D3"/>
    <w:rsid w:val="0005756E"/>
    <w:rsid w:val="0006007A"/>
    <w:rsid w:val="00062FA4"/>
    <w:rsid w:val="00063C75"/>
    <w:rsid w:val="00066039"/>
    <w:rsid w:val="000702E8"/>
    <w:rsid w:val="00070EBF"/>
    <w:rsid w:val="000739E4"/>
    <w:rsid w:val="0007459C"/>
    <w:rsid w:val="000771BC"/>
    <w:rsid w:val="000772E3"/>
    <w:rsid w:val="00080982"/>
    <w:rsid w:val="00081503"/>
    <w:rsid w:val="00081C4D"/>
    <w:rsid w:val="00081E84"/>
    <w:rsid w:val="00083ED7"/>
    <w:rsid w:val="00084316"/>
    <w:rsid w:val="000909BC"/>
    <w:rsid w:val="000960FA"/>
    <w:rsid w:val="00096426"/>
    <w:rsid w:val="00096B22"/>
    <w:rsid w:val="000A0CC0"/>
    <w:rsid w:val="000A3660"/>
    <w:rsid w:val="000A4247"/>
    <w:rsid w:val="000A4FF0"/>
    <w:rsid w:val="000A5645"/>
    <w:rsid w:val="000A624D"/>
    <w:rsid w:val="000A79A8"/>
    <w:rsid w:val="000B3A32"/>
    <w:rsid w:val="000B3BB1"/>
    <w:rsid w:val="000B630A"/>
    <w:rsid w:val="000B7AED"/>
    <w:rsid w:val="000B7CA3"/>
    <w:rsid w:val="000C0CE1"/>
    <w:rsid w:val="000C0FF4"/>
    <w:rsid w:val="000C13D1"/>
    <w:rsid w:val="000C19DF"/>
    <w:rsid w:val="000C2F53"/>
    <w:rsid w:val="000C388F"/>
    <w:rsid w:val="000C3D7F"/>
    <w:rsid w:val="000C563F"/>
    <w:rsid w:val="000C6E11"/>
    <w:rsid w:val="000C7EC3"/>
    <w:rsid w:val="000D2356"/>
    <w:rsid w:val="000D2A12"/>
    <w:rsid w:val="000D3DF9"/>
    <w:rsid w:val="000D48DB"/>
    <w:rsid w:val="000D52F9"/>
    <w:rsid w:val="000D5CBB"/>
    <w:rsid w:val="000D67A3"/>
    <w:rsid w:val="000D77DB"/>
    <w:rsid w:val="000E171A"/>
    <w:rsid w:val="000E22A2"/>
    <w:rsid w:val="000E2AE6"/>
    <w:rsid w:val="000E3E78"/>
    <w:rsid w:val="000E4409"/>
    <w:rsid w:val="000E5520"/>
    <w:rsid w:val="000E6BEF"/>
    <w:rsid w:val="000F170C"/>
    <w:rsid w:val="000F26F3"/>
    <w:rsid w:val="000F4B68"/>
    <w:rsid w:val="001020B5"/>
    <w:rsid w:val="001052F4"/>
    <w:rsid w:val="0010604B"/>
    <w:rsid w:val="00107C4F"/>
    <w:rsid w:val="00113861"/>
    <w:rsid w:val="001151D8"/>
    <w:rsid w:val="0011530B"/>
    <w:rsid w:val="00122B44"/>
    <w:rsid w:val="00123C10"/>
    <w:rsid w:val="00124953"/>
    <w:rsid w:val="001271A7"/>
    <w:rsid w:val="00127605"/>
    <w:rsid w:val="0013137F"/>
    <w:rsid w:val="00131909"/>
    <w:rsid w:val="00132A85"/>
    <w:rsid w:val="00133779"/>
    <w:rsid w:val="00135404"/>
    <w:rsid w:val="00137999"/>
    <w:rsid w:val="00140163"/>
    <w:rsid w:val="00143DE5"/>
    <w:rsid w:val="001441AE"/>
    <w:rsid w:val="00145B66"/>
    <w:rsid w:val="00145DC2"/>
    <w:rsid w:val="00146342"/>
    <w:rsid w:val="00146A3D"/>
    <w:rsid w:val="001470BD"/>
    <w:rsid w:val="00147153"/>
    <w:rsid w:val="00150476"/>
    <w:rsid w:val="00151DF8"/>
    <w:rsid w:val="00151E2C"/>
    <w:rsid w:val="001522BE"/>
    <w:rsid w:val="0015422A"/>
    <w:rsid w:val="001573B6"/>
    <w:rsid w:val="001576D2"/>
    <w:rsid w:val="001608DF"/>
    <w:rsid w:val="0016668B"/>
    <w:rsid w:val="00175CE7"/>
    <w:rsid w:val="00180E41"/>
    <w:rsid w:val="001857E7"/>
    <w:rsid w:val="001914E9"/>
    <w:rsid w:val="001921F4"/>
    <w:rsid w:val="00193987"/>
    <w:rsid w:val="001A0EEC"/>
    <w:rsid w:val="001A1127"/>
    <w:rsid w:val="001A13FE"/>
    <w:rsid w:val="001A1FB2"/>
    <w:rsid w:val="001A2227"/>
    <w:rsid w:val="001A408B"/>
    <w:rsid w:val="001A570D"/>
    <w:rsid w:val="001A712C"/>
    <w:rsid w:val="001B3289"/>
    <w:rsid w:val="001C0FEF"/>
    <w:rsid w:val="001C34D8"/>
    <w:rsid w:val="001C400A"/>
    <w:rsid w:val="001C4031"/>
    <w:rsid w:val="001C4247"/>
    <w:rsid w:val="001C45CB"/>
    <w:rsid w:val="001D0708"/>
    <w:rsid w:val="001D2350"/>
    <w:rsid w:val="001D3252"/>
    <w:rsid w:val="001D6FB4"/>
    <w:rsid w:val="001D7E32"/>
    <w:rsid w:val="001E1EE1"/>
    <w:rsid w:val="001E210B"/>
    <w:rsid w:val="001E4D3B"/>
    <w:rsid w:val="001E76B5"/>
    <w:rsid w:val="001E7AA7"/>
    <w:rsid w:val="001E7D40"/>
    <w:rsid w:val="001F149A"/>
    <w:rsid w:val="001F436E"/>
    <w:rsid w:val="001F68EF"/>
    <w:rsid w:val="00200845"/>
    <w:rsid w:val="0020626B"/>
    <w:rsid w:val="002066CD"/>
    <w:rsid w:val="00206A62"/>
    <w:rsid w:val="00211CFA"/>
    <w:rsid w:val="00211F61"/>
    <w:rsid w:val="00213B19"/>
    <w:rsid w:val="00215EC0"/>
    <w:rsid w:val="00216945"/>
    <w:rsid w:val="00216AB4"/>
    <w:rsid w:val="00216EB6"/>
    <w:rsid w:val="00221DE6"/>
    <w:rsid w:val="0022213E"/>
    <w:rsid w:val="002302F4"/>
    <w:rsid w:val="00230FC7"/>
    <w:rsid w:val="002318D5"/>
    <w:rsid w:val="00234085"/>
    <w:rsid w:val="00234AB3"/>
    <w:rsid w:val="00240FE5"/>
    <w:rsid w:val="002414C3"/>
    <w:rsid w:val="0024210D"/>
    <w:rsid w:val="00245114"/>
    <w:rsid w:val="0024772C"/>
    <w:rsid w:val="002726EA"/>
    <w:rsid w:val="002727B9"/>
    <w:rsid w:val="00273119"/>
    <w:rsid w:val="00273150"/>
    <w:rsid w:val="00274593"/>
    <w:rsid w:val="00274CD2"/>
    <w:rsid w:val="00280584"/>
    <w:rsid w:val="0028302B"/>
    <w:rsid w:val="00285FD0"/>
    <w:rsid w:val="002913EE"/>
    <w:rsid w:val="0029158D"/>
    <w:rsid w:val="002A2A08"/>
    <w:rsid w:val="002A3412"/>
    <w:rsid w:val="002A4277"/>
    <w:rsid w:val="002A4BB4"/>
    <w:rsid w:val="002A4BDD"/>
    <w:rsid w:val="002A53BB"/>
    <w:rsid w:val="002A7064"/>
    <w:rsid w:val="002B1646"/>
    <w:rsid w:val="002B20D8"/>
    <w:rsid w:val="002B27C1"/>
    <w:rsid w:val="002B39F6"/>
    <w:rsid w:val="002B5D94"/>
    <w:rsid w:val="002B6912"/>
    <w:rsid w:val="002B696E"/>
    <w:rsid w:val="002B78BD"/>
    <w:rsid w:val="002C143E"/>
    <w:rsid w:val="002C5BB0"/>
    <w:rsid w:val="002D003D"/>
    <w:rsid w:val="002D0049"/>
    <w:rsid w:val="002D2B56"/>
    <w:rsid w:val="002D3D0F"/>
    <w:rsid w:val="002D3F0C"/>
    <w:rsid w:val="002D788B"/>
    <w:rsid w:val="002E077E"/>
    <w:rsid w:val="002E4FA6"/>
    <w:rsid w:val="002E5604"/>
    <w:rsid w:val="002F0A36"/>
    <w:rsid w:val="002F0B27"/>
    <w:rsid w:val="002F1C82"/>
    <w:rsid w:val="002F2634"/>
    <w:rsid w:val="002F64D6"/>
    <w:rsid w:val="002F6C1B"/>
    <w:rsid w:val="00301ADC"/>
    <w:rsid w:val="00303C80"/>
    <w:rsid w:val="00306356"/>
    <w:rsid w:val="0031221D"/>
    <w:rsid w:val="00312658"/>
    <w:rsid w:val="00316A4F"/>
    <w:rsid w:val="0032325D"/>
    <w:rsid w:val="0032348E"/>
    <w:rsid w:val="0032745B"/>
    <w:rsid w:val="003301F9"/>
    <w:rsid w:val="00331AA9"/>
    <w:rsid w:val="00332633"/>
    <w:rsid w:val="0033478D"/>
    <w:rsid w:val="00335E73"/>
    <w:rsid w:val="0033736B"/>
    <w:rsid w:val="00340024"/>
    <w:rsid w:val="00340B8F"/>
    <w:rsid w:val="00341D3C"/>
    <w:rsid w:val="003448E8"/>
    <w:rsid w:val="00346371"/>
    <w:rsid w:val="00351021"/>
    <w:rsid w:val="00360CCD"/>
    <w:rsid w:val="00361D93"/>
    <w:rsid w:val="003629D4"/>
    <w:rsid w:val="003672BF"/>
    <w:rsid w:val="0036746D"/>
    <w:rsid w:val="003719D8"/>
    <w:rsid w:val="0037274C"/>
    <w:rsid w:val="00373882"/>
    <w:rsid w:val="003747C1"/>
    <w:rsid w:val="00375234"/>
    <w:rsid w:val="00375561"/>
    <w:rsid w:val="00376293"/>
    <w:rsid w:val="003765F2"/>
    <w:rsid w:val="00377D7A"/>
    <w:rsid w:val="003867F7"/>
    <w:rsid w:val="003877D6"/>
    <w:rsid w:val="00394118"/>
    <w:rsid w:val="00395CDA"/>
    <w:rsid w:val="00396200"/>
    <w:rsid w:val="003977FD"/>
    <w:rsid w:val="003A1005"/>
    <w:rsid w:val="003A2BA6"/>
    <w:rsid w:val="003A4441"/>
    <w:rsid w:val="003A567E"/>
    <w:rsid w:val="003A5CD2"/>
    <w:rsid w:val="003B0F26"/>
    <w:rsid w:val="003B171F"/>
    <w:rsid w:val="003B2440"/>
    <w:rsid w:val="003B49C1"/>
    <w:rsid w:val="003B61FC"/>
    <w:rsid w:val="003B6901"/>
    <w:rsid w:val="003C0F62"/>
    <w:rsid w:val="003C2438"/>
    <w:rsid w:val="003C2C86"/>
    <w:rsid w:val="003C2F5E"/>
    <w:rsid w:val="003C5018"/>
    <w:rsid w:val="003C7958"/>
    <w:rsid w:val="003C79D5"/>
    <w:rsid w:val="003D14EB"/>
    <w:rsid w:val="003D24EA"/>
    <w:rsid w:val="003D2985"/>
    <w:rsid w:val="003D5F1F"/>
    <w:rsid w:val="003E0C05"/>
    <w:rsid w:val="003E2764"/>
    <w:rsid w:val="003E45D3"/>
    <w:rsid w:val="003E5381"/>
    <w:rsid w:val="003E5ADA"/>
    <w:rsid w:val="003E66FC"/>
    <w:rsid w:val="003F2536"/>
    <w:rsid w:val="003F25BA"/>
    <w:rsid w:val="003F2B8B"/>
    <w:rsid w:val="003F2F60"/>
    <w:rsid w:val="003F3872"/>
    <w:rsid w:val="003F5D17"/>
    <w:rsid w:val="003F7F8C"/>
    <w:rsid w:val="0040005E"/>
    <w:rsid w:val="0040024B"/>
    <w:rsid w:val="0040126B"/>
    <w:rsid w:val="00401C21"/>
    <w:rsid w:val="00401EB6"/>
    <w:rsid w:val="004045D5"/>
    <w:rsid w:val="00410028"/>
    <w:rsid w:val="004109D3"/>
    <w:rsid w:val="00414077"/>
    <w:rsid w:val="004246BC"/>
    <w:rsid w:val="0043152D"/>
    <w:rsid w:val="00433A85"/>
    <w:rsid w:val="00434654"/>
    <w:rsid w:val="00435A2B"/>
    <w:rsid w:val="00437546"/>
    <w:rsid w:val="0044007B"/>
    <w:rsid w:val="004420FA"/>
    <w:rsid w:val="00443541"/>
    <w:rsid w:val="00445BFF"/>
    <w:rsid w:val="00447585"/>
    <w:rsid w:val="00450404"/>
    <w:rsid w:val="00453B00"/>
    <w:rsid w:val="004541FB"/>
    <w:rsid w:val="004563F3"/>
    <w:rsid w:val="0046369B"/>
    <w:rsid w:val="0046450B"/>
    <w:rsid w:val="004646CE"/>
    <w:rsid w:val="00464995"/>
    <w:rsid w:val="00464C7F"/>
    <w:rsid w:val="00465F66"/>
    <w:rsid w:val="0046665D"/>
    <w:rsid w:val="00471362"/>
    <w:rsid w:val="0047564D"/>
    <w:rsid w:val="00475943"/>
    <w:rsid w:val="004775DE"/>
    <w:rsid w:val="0048127D"/>
    <w:rsid w:val="00481827"/>
    <w:rsid w:val="0048427D"/>
    <w:rsid w:val="00484E09"/>
    <w:rsid w:val="00486E5A"/>
    <w:rsid w:val="00486F8A"/>
    <w:rsid w:val="00487A9F"/>
    <w:rsid w:val="00492B78"/>
    <w:rsid w:val="00496102"/>
    <w:rsid w:val="00497E06"/>
    <w:rsid w:val="004A007B"/>
    <w:rsid w:val="004A3AF1"/>
    <w:rsid w:val="004A3BFB"/>
    <w:rsid w:val="004A3FD7"/>
    <w:rsid w:val="004A6C2D"/>
    <w:rsid w:val="004A7697"/>
    <w:rsid w:val="004B01BD"/>
    <w:rsid w:val="004B06CF"/>
    <w:rsid w:val="004B1709"/>
    <w:rsid w:val="004B18F9"/>
    <w:rsid w:val="004B3773"/>
    <w:rsid w:val="004B61AD"/>
    <w:rsid w:val="004C055C"/>
    <w:rsid w:val="004C0849"/>
    <w:rsid w:val="004C0CDB"/>
    <w:rsid w:val="004C31FB"/>
    <w:rsid w:val="004C3703"/>
    <w:rsid w:val="004C4049"/>
    <w:rsid w:val="004C4985"/>
    <w:rsid w:val="004C5099"/>
    <w:rsid w:val="004C7122"/>
    <w:rsid w:val="004D0057"/>
    <w:rsid w:val="004D62C3"/>
    <w:rsid w:val="004D6B0E"/>
    <w:rsid w:val="004D7552"/>
    <w:rsid w:val="004D777D"/>
    <w:rsid w:val="004E050C"/>
    <w:rsid w:val="004E26D5"/>
    <w:rsid w:val="004E46F3"/>
    <w:rsid w:val="004E52F5"/>
    <w:rsid w:val="004E6813"/>
    <w:rsid w:val="004E70AA"/>
    <w:rsid w:val="004F3702"/>
    <w:rsid w:val="004F4374"/>
    <w:rsid w:val="00501B66"/>
    <w:rsid w:val="00501DA6"/>
    <w:rsid w:val="0050213F"/>
    <w:rsid w:val="005058B8"/>
    <w:rsid w:val="00505E86"/>
    <w:rsid w:val="00510799"/>
    <w:rsid w:val="00510FD5"/>
    <w:rsid w:val="00513FD8"/>
    <w:rsid w:val="00517BA5"/>
    <w:rsid w:val="0052401A"/>
    <w:rsid w:val="00530044"/>
    <w:rsid w:val="005314C2"/>
    <w:rsid w:val="00531F4C"/>
    <w:rsid w:val="00532AAD"/>
    <w:rsid w:val="00533DCC"/>
    <w:rsid w:val="0053516C"/>
    <w:rsid w:val="00536717"/>
    <w:rsid w:val="0054007C"/>
    <w:rsid w:val="00541E26"/>
    <w:rsid w:val="00542451"/>
    <w:rsid w:val="005468BD"/>
    <w:rsid w:val="0054788E"/>
    <w:rsid w:val="00547BF5"/>
    <w:rsid w:val="005504D4"/>
    <w:rsid w:val="00551C95"/>
    <w:rsid w:val="00552F39"/>
    <w:rsid w:val="00556BF1"/>
    <w:rsid w:val="005577F5"/>
    <w:rsid w:val="00560E11"/>
    <w:rsid w:val="00564E91"/>
    <w:rsid w:val="00567F88"/>
    <w:rsid w:val="0057140E"/>
    <w:rsid w:val="005745D8"/>
    <w:rsid w:val="00576D64"/>
    <w:rsid w:val="005832EE"/>
    <w:rsid w:val="00590866"/>
    <w:rsid w:val="00592284"/>
    <w:rsid w:val="00592D93"/>
    <w:rsid w:val="005952AD"/>
    <w:rsid w:val="00595519"/>
    <w:rsid w:val="005A1009"/>
    <w:rsid w:val="005A1044"/>
    <w:rsid w:val="005A11C0"/>
    <w:rsid w:val="005B30F8"/>
    <w:rsid w:val="005B3CA5"/>
    <w:rsid w:val="005B5BFF"/>
    <w:rsid w:val="005B63DC"/>
    <w:rsid w:val="005C05A3"/>
    <w:rsid w:val="005C11E7"/>
    <w:rsid w:val="005C15AF"/>
    <w:rsid w:val="005C1E69"/>
    <w:rsid w:val="005C7D21"/>
    <w:rsid w:val="005D17EE"/>
    <w:rsid w:val="005D1CE3"/>
    <w:rsid w:val="005D2823"/>
    <w:rsid w:val="005D3BF5"/>
    <w:rsid w:val="005D4D5C"/>
    <w:rsid w:val="005D5AAA"/>
    <w:rsid w:val="005D6454"/>
    <w:rsid w:val="005D694F"/>
    <w:rsid w:val="005D770E"/>
    <w:rsid w:val="005E06E3"/>
    <w:rsid w:val="005E1CFA"/>
    <w:rsid w:val="005E1DCE"/>
    <w:rsid w:val="005E2162"/>
    <w:rsid w:val="005E2614"/>
    <w:rsid w:val="005E57EE"/>
    <w:rsid w:val="005E6E27"/>
    <w:rsid w:val="005E726D"/>
    <w:rsid w:val="005E7929"/>
    <w:rsid w:val="005F1280"/>
    <w:rsid w:val="005F12DC"/>
    <w:rsid w:val="005F24CC"/>
    <w:rsid w:val="005F3837"/>
    <w:rsid w:val="005F46B3"/>
    <w:rsid w:val="005F4FE5"/>
    <w:rsid w:val="005F5EA5"/>
    <w:rsid w:val="005F65BB"/>
    <w:rsid w:val="005F7591"/>
    <w:rsid w:val="0060009E"/>
    <w:rsid w:val="0060046B"/>
    <w:rsid w:val="00600749"/>
    <w:rsid w:val="006010E0"/>
    <w:rsid w:val="00601904"/>
    <w:rsid w:val="006047FA"/>
    <w:rsid w:val="00604D4B"/>
    <w:rsid w:val="00606A2B"/>
    <w:rsid w:val="00611205"/>
    <w:rsid w:val="00611913"/>
    <w:rsid w:val="00613008"/>
    <w:rsid w:val="0061508E"/>
    <w:rsid w:val="0061540D"/>
    <w:rsid w:val="00620374"/>
    <w:rsid w:val="00621513"/>
    <w:rsid w:val="006316BC"/>
    <w:rsid w:val="00632928"/>
    <w:rsid w:val="00633E12"/>
    <w:rsid w:val="00634CD5"/>
    <w:rsid w:val="00635958"/>
    <w:rsid w:val="006359B4"/>
    <w:rsid w:val="00637497"/>
    <w:rsid w:val="006402CD"/>
    <w:rsid w:val="00641D38"/>
    <w:rsid w:val="00641F5F"/>
    <w:rsid w:val="006437E6"/>
    <w:rsid w:val="00650053"/>
    <w:rsid w:val="00654759"/>
    <w:rsid w:val="00654F83"/>
    <w:rsid w:val="0065649D"/>
    <w:rsid w:val="006572A2"/>
    <w:rsid w:val="00665107"/>
    <w:rsid w:val="00665765"/>
    <w:rsid w:val="00666092"/>
    <w:rsid w:val="00666EB5"/>
    <w:rsid w:val="00670754"/>
    <w:rsid w:val="006716BA"/>
    <w:rsid w:val="0067241E"/>
    <w:rsid w:val="00672CCC"/>
    <w:rsid w:val="00674141"/>
    <w:rsid w:val="006748B1"/>
    <w:rsid w:val="00675C01"/>
    <w:rsid w:val="00685336"/>
    <w:rsid w:val="00685757"/>
    <w:rsid w:val="00686FEA"/>
    <w:rsid w:val="006873DB"/>
    <w:rsid w:val="00687ADC"/>
    <w:rsid w:val="006924CA"/>
    <w:rsid w:val="00697A41"/>
    <w:rsid w:val="006A0D1C"/>
    <w:rsid w:val="006A3239"/>
    <w:rsid w:val="006A5DDE"/>
    <w:rsid w:val="006A6BA9"/>
    <w:rsid w:val="006B2425"/>
    <w:rsid w:val="006B45BC"/>
    <w:rsid w:val="006B4D51"/>
    <w:rsid w:val="006B4DCF"/>
    <w:rsid w:val="006B771F"/>
    <w:rsid w:val="006C0BD1"/>
    <w:rsid w:val="006C5DB7"/>
    <w:rsid w:val="006C682C"/>
    <w:rsid w:val="006C69AB"/>
    <w:rsid w:val="006D1198"/>
    <w:rsid w:val="006D1CF7"/>
    <w:rsid w:val="006D76E9"/>
    <w:rsid w:val="006E0222"/>
    <w:rsid w:val="006E0855"/>
    <w:rsid w:val="006E1BD3"/>
    <w:rsid w:val="006E61CC"/>
    <w:rsid w:val="006F0C73"/>
    <w:rsid w:val="006F1F0C"/>
    <w:rsid w:val="006F2046"/>
    <w:rsid w:val="006F3C50"/>
    <w:rsid w:val="006F3F04"/>
    <w:rsid w:val="006F738E"/>
    <w:rsid w:val="00703030"/>
    <w:rsid w:val="00706AFC"/>
    <w:rsid w:val="00707188"/>
    <w:rsid w:val="00710024"/>
    <w:rsid w:val="00712B49"/>
    <w:rsid w:val="00715768"/>
    <w:rsid w:val="0071717C"/>
    <w:rsid w:val="00720AD3"/>
    <w:rsid w:val="00721D43"/>
    <w:rsid w:val="00722692"/>
    <w:rsid w:val="00723061"/>
    <w:rsid w:val="007238C1"/>
    <w:rsid w:val="00723EC4"/>
    <w:rsid w:val="00725698"/>
    <w:rsid w:val="00725E6D"/>
    <w:rsid w:val="007267B9"/>
    <w:rsid w:val="00730B5F"/>
    <w:rsid w:val="0073325E"/>
    <w:rsid w:val="00734713"/>
    <w:rsid w:val="00735167"/>
    <w:rsid w:val="00737C47"/>
    <w:rsid w:val="00737ECF"/>
    <w:rsid w:val="00745332"/>
    <w:rsid w:val="00745F22"/>
    <w:rsid w:val="00752DBC"/>
    <w:rsid w:val="00752F32"/>
    <w:rsid w:val="00755A61"/>
    <w:rsid w:val="00761796"/>
    <w:rsid w:val="0076302D"/>
    <w:rsid w:val="00766135"/>
    <w:rsid w:val="007714B1"/>
    <w:rsid w:val="00772DF7"/>
    <w:rsid w:val="00773FBD"/>
    <w:rsid w:val="00774936"/>
    <w:rsid w:val="00775871"/>
    <w:rsid w:val="0077607D"/>
    <w:rsid w:val="00780A6C"/>
    <w:rsid w:val="00782F13"/>
    <w:rsid w:val="007862EA"/>
    <w:rsid w:val="00790402"/>
    <w:rsid w:val="00793099"/>
    <w:rsid w:val="007966F3"/>
    <w:rsid w:val="007A2127"/>
    <w:rsid w:val="007A284A"/>
    <w:rsid w:val="007A364E"/>
    <w:rsid w:val="007B220E"/>
    <w:rsid w:val="007B7E2D"/>
    <w:rsid w:val="007C15BD"/>
    <w:rsid w:val="007C24FE"/>
    <w:rsid w:val="007C33C7"/>
    <w:rsid w:val="007C3D44"/>
    <w:rsid w:val="007D242A"/>
    <w:rsid w:val="007D2D20"/>
    <w:rsid w:val="007D71B7"/>
    <w:rsid w:val="007E087A"/>
    <w:rsid w:val="007E4133"/>
    <w:rsid w:val="007E619A"/>
    <w:rsid w:val="007E6715"/>
    <w:rsid w:val="007F2705"/>
    <w:rsid w:val="007F54A7"/>
    <w:rsid w:val="007F5BB4"/>
    <w:rsid w:val="00801FC5"/>
    <w:rsid w:val="00802652"/>
    <w:rsid w:val="008034D1"/>
    <w:rsid w:val="0080418B"/>
    <w:rsid w:val="00804290"/>
    <w:rsid w:val="008056E2"/>
    <w:rsid w:val="00805E34"/>
    <w:rsid w:val="0080698E"/>
    <w:rsid w:val="00810681"/>
    <w:rsid w:val="008115A1"/>
    <w:rsid w:val="008128BA"/>
    <w:rsid w:val="008134F3"/>
    <w:rsid w:val="008134F5"/>
    <w:rsid w:val="008140AB"/>
    <w:rsid w:val="00815F30"/>
    <w:rsid w:val="00821883"/>
    <w:rsid w:val="00822B2E"/>
    <w:rsid w:val="00824A21"/>
    <w:rsid w:val="00826120"/>
    <w:rsid w:val="0083019E"/>
    <w:rsid w:val="00830D48"/>
    <w:rsid w:val="008314FD"/>
    <w:rsid w:val="00833E66"/>
    <w:rsid w:val="00841D3A"/>
    <w:rsid w:val="00843646"/>
    <w:rsid w:val="008441D2"/>
    <w:rsid w:val="0084556C"/>
    <w:rsid w:val="008477EB"/>
    <w:rsid w:val="00847A8A"/>
    <w:rsid w:val="00847E7E"/>
    <w:rsid w:val="00855E02"/>
    <w:rsid w:val="008569B3"/>
    <w:rsid w:val="0085706C"/>
    <w:rsid w:val="00861F7F"/>
    <w:rsid w:val="008626DD"/>
    <w:rsid w:val="0086395F"/>
    <w:rsid w:val="00866387"/>
    <w:rsid w:val="00866E27"/>
    <w:rsid w:val="008707E6"/>
    <w:rsid w:val="008744DA"/>
    <w:rsid w:val="00876B91"/>
    <w:rsid w:val="00876BEA"/>
    <w:rsid w:val="00877858"/>
    <w:rsid w:val="008804DE"/>
    <w:rsid w:val="00881AED"/>
    <w:rsid w:val="00882185"/>
    <w:rsid w:val="00884136"/>
    <w:rsid w:val="00884DF9"/>
    <w:rsid w:val="00887B1F"/>
    <w:rsid w:val="0089017B"/>
    <w:rsid w:val="00893132"/>
    <w:rsid w:val="008935A1"/>
    <w:rsid w:val="00893BD6"/>
    <w:rsid w:val="008A06FA"/>
    <w:rsid w:val="008A1E50"/>
    <w:rsid w:val="008A21C9"/>
    <w:rsid w:val="008B1954"/>
    <w:rsid w:val="008B5774"/>
    <w:rsid w:val="008B7F18"/>
    <w:rsid w:val="008C10E3"/>
    <w:rsid w:val="008C2F3F"/>
    <w:rsid w:val="008C34A5"/>
    <w:rsid w:val="008C3C67"/>
    <w:rsid w:val="008D09D7"/>
    <w:rsid w:val="008D7B5A"/>
    <w:rsid w:val="008E0D20"/>
    <w:rsid w:val="008E1888"/>
    <w:rsid w:val="008E1B82"/>
    <w:rsid w:val="008E2168"/>
    <w:rsid w:val="008E625B"/>
    <w:rsid w:val="008E7E5C"/>
    <w:rsid w:val="008F23BF"/>
    <w:rsid w:val="008F377A"/>
    <w:rsid w:val="008F5EBC"/>
    <w:rsid w:val="008F66AB"/>
    <w:rsid w:val="008F788F"/>
    <w:rsid w:val="00902639"/>
    <w:rsid w:val="00903615"/>
    <w:rsid w:val="00903BF5"/>
    <w:rsid w:val="00905EBF"/>
    <w:rsid w:val="00906316"/>
    <w:rsid w:val="009067D9"/>
    <w:rsid w:val="009076CE"/>
    <w:rsid w:val="00907EFD"/>
    <w:rsid w:val="00911A30"/>
    <w:rsid w:val="00912339"/>
    <w:rsid w:val="009137FE"/>
    <w:rsid w:val="009158EC"/>
    <w:rsid w:val="00916E0C"/>
    <w:rsid w:val="00917F76"/>
    <w:rsid w:val="00920912"/>
    <w:rsid w:val="009209FD"/>
    <w:rsid w:val="00921617"/>
    <w:rsid w:val="00921D85"/>
    <w:rsid w:val="00923621"/>
    <w:rsid w:val="00923D99"/>
    <w:rsid w:val="00924AAA"/>
    <w:rsid w:val="0092532D"/>
    <w:rsid w:val="0092559B"/>
    <w:rsid w:val="00931E39"/>
    <w:rsid w:val="0093229C"/>
    <w:rsid w:val="009326D8"/>
    <w:rsid w:val="00932C5B"/>
    <w:rsid w:val="00934821"/>
    <w:rsid w:val="00935F97"/>
    <w:rsid w:val="00940874"/>
    <w:rsid w:val="009460AD"/>
    <w:rsid w:val="00946E68"/>
    <w:rsid w:val="00950735"/>
    <w:rsid w:val="00950DA6"/>
    <w:rsid w:val="009533C6"/>
    <w:rsid w:val="00954E92"/>
    <w:rsid w:val="0096113D"/>
    <w:rsid w:val="0096213C"/>
    <w:rsid w:val="00962F7E"/>
    <w:rsid w:val="009668EC"/>
    <w:rsid w:val="00967316"/>
    <w:rsid w:val="009674C1"/>
    <w:rsid w:val="00973CF8"/>
    <w:rsid w:val="0097439C"/>
    <w:rsid w:val="00974D9E"/>
    <w:rsid w:val="00975272"/>
    <w:rsid w:val="00980543"/>
    <w:rsid w:val="00982D8B"/>
    <w:rsid w:val="00982E63"/>
    <w:rsid w:val="00983906"/>
    <w:rsid w:val="00984265"/>
    <w:rsid w:val="00984533"/>
    <w:rsid w:val="00986783"/>
    <w:rsid w:val="00987BDB"/>
    <w:rsid w:val="00987F34"/>
    <w:rsid w:val="00992191"/>
    <w:rsid w:val="009951A4"/>
    <w:rsid w:val="00995A85"/>
    <w:rsid w:val="009A0391"/>
    <w:rsid w:val="009A1D5B"/>
    <w:rsid w:val="009A1EA5"/>
    <w:rsid w:val="009A4197"/>
    <w:rsid w:val="009A5C95"/>
    <w:rsid w:val="009A6B5E"/>
    <w:rsid w:val="009A6F64"/>
    <w:rsid w:val="009B17BD"/>
    <w:rsid w:val="009B1C24"/>
    <w:rsid w:val="009B2D81"/>
    <w:rsid w:val="009B7D6F"/>
    <w:rsid w:val="009C1697"/>
    <w:rsid w:val="009C1CA0"/>
    <w:rsid w:val="009C448B"/>
    <w:rsid w:val="009C549C"/>
    <w:rsid w:val="009D0F9B"/>
    <w:rsid w:val="009D2BE3"/>
    <w:rsid w:val="009D721E"/>
    <w:rsid w:val="009E0392"/>
    <w:rsid w:val="009E1769"/>
    <w:rsid w:val="009E17A1"/>
    <w:rsid w:val="009E1C66"/>
    <w:rsid w:val="009E27D5"/>
    <w:rsid w:val="009E3357"/>
    <w:rsid w:val="009E3BDD"/>
    <w:rsid w:val="009E4CA0"/>
    <w:rsid w:val="009E6F81"/>
    <w:rsid w:val="009E7B8E"/>
    <w:rsid w:val="009F1AFC"/>
    <w:rsid w:val="009F4F56"/>
    <w:rsid w:val="009F5190"/>
    <w:rsid w:val="009F588A"/>
    <w:rsid w:val="009F7C31"/>
    <w:rsid w:val="00A00B6B"/>
    <w:rsid w:val="00A016B5"/>
    <w:rsid w:val="00A018E2"/>
    <w:rsid w:val="00A02089"/>
    <w:rsid w:val="00A02292"/>
    <w:rsid w:val="00A02598"/>
    <w:rsid w:val="00A0341F"/>
    <w:rsid w:val="00A04ED4"/>
    <w:rsid w:val="00A06DB7"/>
    <w:rsid w:val="00A079ED"/>
    <w:rsid w:val="00A12527"/>
    <w:rsid w:val="00A12A51"/>
    <w:rsid w:val="00A133AF"/>
    <w:rsid w:val="00A133E1"/>
    <w:rsid w:val="00A13C38"/>
    <w:rsid w:val="00A15417"/>
    <w:rsid w:val="00A15FDF"/>
    <w:rsid w:val="00A16998"/>
    <w:rsid w:val="00A20DA2"/>
    <w:rsid w:val="00A236CA"/>
    <w:rsid w:val="00A23BD6"/>
    <w:rsid w:val="00A247E2"/>
    <w:rsid w:val="00A25498"/>
    <w:rsid w:val="00A25CC8"/>
    <w:rsid w:val="00A25E2A"/>
    <w:rsid w:val="00A26559"/>
    <w:rsid w:val="00A26889"/>
    <w:rsid w:val="00A27DD6"/>
    <w:rsid w:val="00A3091F"/>
    <w:rsid w:val="00A3208D"/>
    <w:rsid w:val="00A32466"/>
    <w:rsid w:val="00A33905"/>
    <w:rsid w:val="00A368EB"/>
    <w:rsid w:val="00A379D3"/>
    <w:rsid w:val="00A43A0D"/>
    <w:rsid w:val="00A46F40"/>
    <w:rsid w:val="00A47222"/>
    <w:rsid w:val="00A477B9"/>
    <w:rsid w:val="00A50B84"/>
    <w:rsid w:val="00A51275"/>
    <w:rsid w:val="00A5327D"/>
    <w:rsid w:val="00A53A4E"/>
    <w:rsid w:val="00A55B2B"/>
    <w:rsid w:val="00A56F1F"/>
    <w:rsid w:val="00A57844"/>
    <w:rsid w:val="00A60E33"/>
    <w:rsid w:val="00A63692"/>
    <w:rsid w:val="00A65A86"/>
    <w:rsid w:val="00A67805"/>
    <w:rsid w:val="00A70BFA"/>
    <w:rsid w:val="00A71C82"/>
    <w:rsid w:val="00A7250E"/>
    <w:rsid w:val="00A741BC"/>
    <w:rsid w:val="00A74785"/>
    <w:rsid w:val="00A76ED9"/>
    <w:rsid w:val="00A77282"/>
    <w:rsid w:val="00A81EDB"/>
    <w:rsid w:val="00A81FF3"/>
    <w:rsid w:val="00A829CA"/>
    <w:rsid w:val="00A918DA"/>
    <w:rsid w:val="00A9584F"/>
    <w:rsid w:val="00A95FBD"/>
    <w:rsid w:val="00A95FE5"/>
    <w:rsid w:val="00A9618B"/>
    <w:rsid w:val="00A96356"/>
    <w:rsid w:val="00A969DF"/>
    <w:rsid w:val="00AA2BA5"/>
    <w:rsid w:val="00AA3D0B"/>
    <w:rsid w:val="00AA3EB5"/>
    <w:rsid w:val="00AA4D61"/>
    <w:rsid w:val="00AA4F78"/>
    <w:rsid w:val="00AA738D"/>
    <w:rsid w:val="00AB06F5"/>
    <w:rsid w:val="00AB0E60"/>
    <w:rsid w:val="00AB1D78"/>
    <w:rsid w:val="00AB52C3"/>
    <w:rsid w:val="00AB593F"/>
    <w:rsid w:val="00AB70FF"/>
    <w:rsid w:val="00AC40E9"/>
    <w:rsid w:val="00AC4846"/>
    <w:rsid w:val="00AD0D68"/>
    <w:rsid w:val="00AD11FB"/>
    <w:rsid w:val="00AD6C69"/>
    <w:rsid w:val="00AE14CC"/>
    <w:rsid w:val="00AE22F4"/>
    <w:rsid w:val="00AE2580"/>
    <w:rsid w:val="00AE3333"/>
    <w:rsid w:val="00AE3AAD"/>
    <w:rsid w:val="00AE47C4"/>
    <w:rsid w:val="00AE781A"/>
    <w:rsid w:val="00AF16EB"/>
    <w:rsid w:val="00AF4035"/>
    <w:rsid w:val="00AF71B8"/>
    <w:rsid w:val="00AF735A"/>
    <w:rsid w:val="00AF7498"/>
    <w:rsid w:val="00AF7CF0"/>
    <w:rsid w:val="00B00E25"/>
    <w:rsid w:val="00B01F89"/>
    <w:rsid w:val="00B03A42"/>
    <w:rsid w:val="00B03A6E"/>
    <w:rsid w:val="00B04D2E"/>
    <w:rsid w:val="00B05E75"/>
    <w:rsid w:val="00B10930"/>
    <w:rsid w:val="00B12C73"/>
    <w:rsid w:val="00B1549B"/>
    <w:rsid w:val="00B1699A"/>
    <w:rsid w:val="00B17BBB"/>
    <w:rsid w:val="00B20102"/>
    <w:rsid w:val="00B254C8"/>
    <w:rsid w:val="00B26E7B"/>
    <w:rsid w:val="00B32A25"/>
    <w:rsid w:val="00B3324D"/>
    <w:rsid w:val="00B3410F"/>
    <w:rsid w:val="00B3453D"/>
    <w:rsid w:val="00B3504B"/>
    <w:rsid w:val="00B35FDC"/>
    <w:rsid w:val="00B367E3"/>
    <w:rsid w:val="00B36957"/>
    <w:rsid w:val="00B36C60"/>
    <w:rsid w:val="00B41B5E"/>
    <w:rsid w:val="00B42311"/>
    <w:rsid w:val="00B42E7A"/>
    <w:rsid w:val="00B44566"/>
    <w:rsid w:val="00B46872"/>
    <w:rsid w:val="00B46A16"/>
    <w:rsid w:val="00B50257"/>
    <w:rsid w:val="00B518FB"/>
    <w:rsid w:val="00B51B74"/>
    <w:rsid w:val="00B5397E"/>
    <w:rsid w:val="00B54497"/>
    <w:rsid w:val="00B5755B"/>
    <w:rsid w:val="00B619B0"/>
    <w:rsid w:val="00B662F7"/>
    <w:rsid w:val="00B667D2"/>
    <w:rsid w:val="00B6689B"/>
    <w:rsid w:val="00B67281"/>
    <w:rsid w:val="00B7047E"/>
    <w:rsid w:val="00B7132E"/>
    <w:rsid w:val="00B739A2"/>
    <w:rsid w:val="00B75C71"/>
    <w:rsid w:val="00B854DE"/>
    <w:rsid w:val="00B86D5C"/>
    <w:rsid w:val="00B86ED6"/>
    <w:rsid w:val="00B90490"/>
    <w:rsid w:val="00B91512"/>
    <w:rsid w:val="00B91E5D"/>
    <w:rsid w:val="00B95C0B"/>
    <w:rsid w:val="00B961E3"/>
    <w:rsid w:val="00BA066F"/>
    <w:rsid w:val="00BA24AB"/>
    <w:rsid w:val="00BA55C3"/>
    <w:rsid w:val="00BA5C75"/>
    <w:rsid w:val="00BB2317"/>
    <w:rsid w:val="00BB262D"/>
    <w:rsid w:val="00BB33D8"/>
    <w:rsid w:val="00BB36C8"/>
    <w:rsid w:val="00BB4C05"/>
    <w:rsid w:val="00BB5024"/>
    <w:rsid w:val="00BB63A7"/>
    <w:rsid w:val="00BC1C9F"/>
    <w:rsid w:val="00BC2CC0"/>
    <w:rsid w:val="00BC448D"/>
    <w:rsid w:val="00BD0124"/>
    <w:rsid w:val="00BD4063"/>
    <w:rsid w:val="00BD6A19"/>
    <w:rsid w:val="00BD6B73"/>
    <w:rsid w:val="00BD7799"/>
    <w:rsid w:val="00BD7B9E"/>
    <w:rsid w:val="00BE09FB"/>
    <w:rsid w:val="00BE0EC3"/>
    <w:rsid w:val="00BE1547"/>
    <w:rsid w:val="00BE19DB"/>
    <w:rsid w:val="00BE1D1E"/>
    <w:rsid w:val="00BE7966"/>
    <w:rsid w:val="00BF02BC"/>
    <w:rsid w:val="00BF1DCB"/>
    <w:rsid w:val="00BF38DD"/>
    <w:rsid w:val="00BF3B7D"/>
    <w:rsid w:val="00BF3C31"/>
    <w:rsid w:val="00BF6681"/>
    <w:rsid w:val="00C0013B"/>
    <w:rsid w:val="00C0095B"/>
    <w:rsid w:val="00C01038"/>
    <w:rsid w:val="00C01EF6"/>
    <w:rsid w:val="00C03AD6"/>
    <w:rsid w:val="00C04930"/>
    <w:rsid w:val="00C04975"/>
    <w:rsid w:val="00C051AE"/>
    <w:rsid w:val="00C10E78"/>
    <w:rsid w:val="00C12A3F"/>
    <w:rsid w:val="00C1667B"/>
    <w:rsid w:val="00C17912"/>
    <w:rsid w:val="00C17FB2"/>
    <w:rsid w:val="00C215B9"/>
    <w:rsid w:val="00C25D09"/>
    <w:rsid w:val="00C27794"/>
    <w:rsid w:val="00C30472"/>
    <w:rsid w:val="00C304C4"/>
    <w:rsid w:val="00C363CE"/>
    <w:rsid w:val="00C36A88"/>
    <w:rsid w:val="00C40C3A"/>
    <w:rsid w:val="00C41433"/>
    <w:rsid w:val="00C44E44"/>
    <w:rsid w:val="00C46169"/>
    <w:rsid w:val="00C52D67"/>
    <w:rsid w:val="00C5306C"/>
    <w:rsid w:val="00C535FA"/>
    <w:rsid w:val="00C538A3"/>
    <w:rsid w:val="00C559F4"/>
    <w:rsid w:val="00C5726A"/>
    <w:rsid w:val="00C60804"/>
    <w:rsid w:val="00C6271E"/>
    <w:rsid w:val="00C64440"/>
    <w:rsid w:val="00C659EE"/>
    <w:rsid w:val="00C7076C"/>
    <w:rsid w:val="00C753EE"/>
    <w:rsid w:val="00C7563F"/>
    <w:rsid w:val="00C75FD8"/>
    <w:rsid w:val="00C8101F"/>
    <w:rsid w:val="00C81DC2"/>
    <w:rsid w:val="00C83058"/>
    <w:rsid w:val="00C86923"/>
    <w:rsid w:val="00C9263D"/>
    <w:rsid w:val="00C95213"/>
    <w:rsid w:val="00CA180A"/>
    <w:rsid w:val="00CA4132"/>
    <w:rsid w:val="00CA5030"/>
    <w:rsid w:val="00CA7346"/>
    <w:rsid w:val="00CA7DD8"/>
    <w:rsid w:val="00CB14A5"/>
    <w:rsid w:val="00CB3644"/>
    <w:rsid w:val="00CB4501"/>
    <w:rsid w:val="00CB5DD4"/>
    <w:rsid w:val="00CB6486"/>
    <w:rsid w:val="00CC7248"/>
    <w:rsid w:val="00CD0DB2"/>
    <w:rsid w:val="00CD343B"/>
    <w:rsid w:val="00CD45BF"/>
    <w:rsid w:val="00CD4CE2"/>
    <w:rsid w:val="00CD559B"/>
    <w:rsid w:val="00CE00D2"/>
    <w:rsid w:val="00CE41D6"/>
    <w:rsid w:val="00CF2F24"/>
    <w:rsid w:val="00CF433C"/>
    <w:rsid w:val="00CF5522"/>
    <w:rsid w:val="00CF6065"/>
    <w:rsid w:val="00CF69EB"/>
    <w:rsid w:val="00CF6EDD"/>
    <w:rsid w:val="00CF7595"/>
    <w:rsid w:val="00D0061A"/>
    <w:rsid w:val="00D01F29"/>
    <w:rsid w:val="00D02441"/>
    <w:rsid w:val="00D04EC6"/>
    <w:rsid w:val="00D06EB1"/>
    <w:rsid w:val="00D07748"/>
    <w:rsid w:val="00D1017F"/>
    <w:rsid w:val="00D10DB2"/>
    <w:rsid w:val="00D12652"/>
    <w:rsid w:val="00D15E72"/>
    <w:rsid w:val="00D215A7"/>
    <w:rsid w:val="00D2283F"/>
    <w:rsid w:val="00D23B86"/>
    <w:rsid w:val="00D2508A"/>
    <w:rsid w:val="00D2579B"/>
    <w:rsid w:val="00D2661F"/>
    <w:rsid w:val="00D275DB"/>
    <w:rsid w:val="00D27D63"/>
    <w:rsid w:val="00D32F14"/>
    <w:rsid w:val="00D33B23"/>
    <w:rsid w:val="00D353F0"/>
    <w:rsid w:val="00D35843"/>
    <w:rsid w:val="00D35EBB"/>
    <w:rsid w:val="00D372B1"/>
    <w:rsid w:val="00D37424"/>
    <w:rsid w:val="00D402C4"/>
    <w:rsid w:val="00D41C57"/>
    <w:rsid w:val="00D42746"/>
    <w:rsid w:val="00D43D5E"/>
    <w:rsid w:val="00D44734"/>
    <w:rsid w:val="00D479AB"/>
    <w:rsid w:val="00D515BB"/>
    <w:rsid w:val="00D55DBE"/>
    <w:rsid w:val="00D609AB"/>
    <w:rsid w:val="00D63358"/>
    <w:rsid w:val="00D66963"/>
    <w:rsid w:val="00D67CEF"/>
    <w:rsid w:val="00D709FC"/>
    <w:rsid w:val="00D72D3B"/>
    <w:rsid w:val="00D74115"/>
    <w:rsid w:val="00D77A45"/>
    <w:rsid w:val="00D813DB"/>
    <w:rsid w:val="00D823FC"/>
    <w:rsid w:val="00D86B68"/>
    <w:rsid w:val="00D90209"/>
    <w:rsid w:val="00D916ED"/>
    <w:rsid w:val="00D93A59"/>
    <w:rsid w:val="00D961BB"/>
    <w:rsid w:val="00D9640E"/>
    <w:rsid w:val="00D9789E"/>
    <w:rsid w:val="00DA0A04"/>
    <w:rsid w:val="00DA25F9"/>
    <w:rsid w:val="00DA2962"/>
    <w:rsid w:val="00DA6114"/>
    <w:rsid w:val="00DB243E"/>
    <w:rsid w:val="00DB2FE5"/>
    <w:rsid w:val="00DB35F3"/>
    <w:rsid w:val="00DB366E"/>
    <w:rsid w:val="00DB53DC"/>
    <w:rsid w:val="00DB5944"/>
    <w:rsid w:val="00DB6C36"/>
    <w:rsid w:val="00DB742E"/>
    <w:rsid w:val="00DC03EA"/>
    <w:rsid w:val="00DC32ED"/>
    <w:rsid w:val="00DC5C2A"/>
    <w:rsid w:val="00DD4926"/>
    <w:rsid w:val="00DD595D"/>
    <w:rsid w:val="00DE0294"/>
    <w:rsid w:val="00DE627A"/>
    <w:rsid w:val="00DE67FC"/>
    <w:rsid w:val="00DF10BE"/>
    <w:rsid w:val="00DF199E"/>
    <w:rsid w:val="00DF2669"/>
    <w:rsid w:val="00DF285D"/>
    <w:rsid w:val="00DF633F"/>
    <w:rsid w:val="00DF6BDD"/>
    <w:rsid w:val="00DF70A4"/>
    <w:rsid w:val="00E02251"/>
    <w:rsid w:val="00E0276F"/>
    <w:rsid w:val="00E0311D"/>
    <w:rsid w:val="00E03FCC"/>
    <w:rsid w:val="00E05C0D"/>
    <w:rsid w:val="00E06B3A"/>
    <w:rsid w:val="00E07542"/>
    <w:rsid w:val="00E10F08"/>
    <w:rsid w:val="00E116C6"/>
    <w:rsid w:val="00E118E7"/>
    <w:rsid w:val="00E11BFF"/>
    <w:rsid w:val="00E12B80"/>
    <w:rsid w:val="00E13E02"/>
    <w:rsid w:val="00E140C7"/>
    <w:rsid w:val="00E1452A"/>
    <w:rsid w:val="00E14EF1"/>
    <w:rsid w:val="00E15386"/>
    <w:rsid w:val="00E16738"/>
    <w:rsid w:val="00E218E3"/>
    <w:rsid w:val="00E236D1"/>
    <w:rsid w:val="00E26FC2"/>
    <w:rsid w:val="00E27E1D"/>
    <w:rsid w:val="00E314F4"/>
    <w:rsid w:val="00E3202C"/>
    <w:rsid w:val="00E32A8C"/>
    <w:rsid w:val="00E34979"/>
    <w:rsid w:val="00E34982"/>
    <w:rsid w:val="00E34CB2"/>
    <w:rsid w:val="00E34F1F"/>
    <w:rsid w:val="00E354F5"/>
    <w:rsid w:val="00E35C4D"/>
    <w:rsid w:val="00E35D4E"/>
    <w:rsid w:val="00E3627B"/>
    <w:rsid w:val="00E363CE"/>
    <w:rsid w:val="00E40054"/>
    <w:rsid w:val="00E41E5E"/>
    <w:rsid w:val="00E4518C"/>
    <w:rsid w:val="00E45D03"/>
    <w:rsid w:val="00E50768"/>
    <w:rsid w:val="00E51832"/>
    <w:rsid w:val="00E57C29"/>
    <w:rsid w:val="00E60732"/>
    <w:rsid w:val="00E60892"/>
    <w:rsid w:val="00E63667"/>
    <w:rsid w:val="00E63A5A"/>
    <w:rsid w:val="00E6739D"/>
    <w:rsid w:val="00E7006D"/>
    <w:rsid w:val="00E717CC"/>
    <w:rsid w:val="00E734FA"/>
    <w:rsid w:val="00E777F4"/>
    <w:rsid w:val="00E80DEB"/>
    <w:rsid w:val="00E81543"/>
    <w:rsid w:val="00E8228E"/>
    <w:rsid w:val="00E84183"/>
    <w:rsid w:val="00E8471C"/>
    <w:rsid w:val="00E863E0"/>
    <w:rsid w:val="00E872E3"/>
    <w:rsid w:val="00E91CB5"/>
    <w:rsid w:val="00E9537D"/>
    <w:rsid w:val="00E9554E"/>
    <w:rsid w:val="00E95AD3"/>
    <w:rsid w:val="00E95DBE"/>
    <w:rsid w:val="00E97ACA"/>
    <w:rsid w:val="00EA0F67"/>
    <w:rsid w:val="00EA7742"/>
    <w:rsid w:val="00EB07D2"/>
    <w:rsid w:val="00EB160C"/>
    <w:rsid w:val="00EB1B16"/>
    <w:rsid w:val="00EB2651"/>
    <w:rsid w:val="00EB3145"/>
    <w:rsid w:val="00EB3BB7"/>
    <w:rsid w:val="00EB68F3"/>
    <w:rsid w:val="00EB7BF2"/>
    <w:rsid w:val="00EC0154"/>
    <w:rsid w:val="00EC1A27"/>
    <w:rsid w:val="00EC27A1"/>
    <w:rsid w:val="00EC4399"/>
    <w:rsid w:val="00EC57C4"/>
    <w:rsid w:val="00EC674F"/>
    <w:rsid w:val="00ED3489"/>
    <w:rsid w:val="00ED37D8"/>
    <w:rsid w:val="00ED3A04"/>
    <w:rsid w:val="00EE0B9A"/>
    <w:rsid w:val="00EE1C4A"/>
    <w:rsid w:val="00EE3B57"/>
    <w:rsid w:val="00EE4105"/>
    <w:rsid w:val="00EE49E7"/>
    <w:rsid w:val="00EE6556"/>
    <w:rsid w:val="00EF072B"/>
    <w:rsid w:val="00EF2DB4"/>
    <w:rsid w:val="00EF425C"/>
    <w:rsid w:val="00EF501D"/>
    <w:rsid w:val="00EF58C1"/>
    <w:rsid w:val="00EF7B83"/>
    <w:rsid w:val="00F02F7F"/>
    <w:rsid w:val="00F03303"/>
    <w:rsid w:val="00F044BE"/>
    <w:rsid w:val="00F04615"/>
    <w:rsid w:val="00F05EAB"/>
    <w:rsid w:val="00F07EBA"/>
    <w:rsid w:val="00F133AA"/>
    <w:rsid w:val="00F20AD9"/>
    <w:rsid w:val="00F22E0A"/>
    <w:rsid w:val="00F243E6"/>
    <w:rsid w:val="00F3156F"/>
    <w:rsid w:val="00F351EB"/>
    <w:rsid w:val="00F37EDC"/>
    <w:rsid w:val="00F427C4"/>
    <w:rsid w:val="00F428BE"/>
    <w:rsid w:val="00F43495"/>
    <w:rsid w:val="00F45169"/>
    <w:rsid w:val="00F454FE"/>
    <w:rsid w:val="00F45EBA"/>
    <w:rsid w:val="00F47E68"/>
    <w:rsid w:val="00F50248"/>
    <w:rsid w:val="00F510C3"/>
    <w:rsid w:val="00F53039"/>
    <w:rsid w:val="00F55B47"/>
    <w:rsid w:val="00F60475"/>
    <w:rsid w:val="00F612BB"/>
    <w:rsid w:val="00F66C6A"/>
    <w:rsid w:val="00F66DD1"/>
    <w:rsid w:val="00F67B47"/>
    <w:rsid w:val="00F71281"/>
    <w:rsid w:val="00F71C0E"/>
    <w:rsid w:val="00F77665"/>
    <w:rsid w:val="00F778BB"/>
    <w:rsid w:val="00F84102"/>
    <w:rsid w:val="00F845C2"/>
    <w:rsid w:val="00F848D2"/>
    <w:rsid w:val="00F857D6"/>
    <w:rsid w:val="00F8785D"/>
    <w:rsid w:val="00F911CA"/>
    <w:rsid w:val="00FA0191"/>
    <w:rsid w:val="00FA2677"/>
    <w:rsid w:val="00FA2787"/>
    <w:rsid w:val="00FB1F74"/>
    <w:rsid w:val="00FB2969"/>
    <w:rsid w:val="00FB4603"/>
    <w:rsid w:val="00FB4725"/>
    <w:rsid w:val="00FB63D9"/>
    <w:rsid w:val="00FC02BF"/>
    <w:rsid w:val="00FC3B1A"/>
    <w:rsid w:val="00FC75ED"/>
    <w:rsid w:val="00FD15F0"/>
    <w:rsid w:val="00FD1628"/>
    <w:rsid w:val="00FD2F8F"/>
    <w:rsid w:val="00FD5151"/>
    <w:rsid w:val="00FD6440"/>
    <w:rsid w:val="00FE1860"/>
    <w:rsid w:val="00FE6F54"/>
    <w:rsid w:val="00FF0135"/>
    <w:rsid w:val="00FF200F"/>
    <w:rsid w:val="00FF21FE"/>
    <w:rsid w:val="00FF2B51"/>
    <w:rsid w:val="00FF7A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D39EC"/>
  <w15:docId w15:val="{72E15A25-1CF4-41B8-A972-CBB733BCB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0095B"/>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4504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DE029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C0095B"/>
    <w:pPr>
      <w:jc w:val="center"/>
      <w:outlineLvl w:val="0"/>
    </w:pPr>
    <w:rPr>
      <w:rFonts w:ascii="Times New Roman" w:eastAsia="Times New Roman" w:hAnsi="Times New Roman"/>
      <w:b/>
      <w:sz w:val="26"/>
      <w:szCs w:val="20"/>
      <w:lang w:val="x-none" w:eastAsia="x-none"/>
    </w:rPr>
  </w:style>
  <w:style w:type="character" w:customStyle="1" w:styleId="TytuZnak">
    <w:name w:val="Tytuł Znak"/>
    <w:basedOn w:val="Domylnaczcionkaakapitu"/>
    <w:link w:val="Tytu"/>
    <w:rsid w:val="00C0095B"/>
    <w:rPr>
      <w:rFonts w:ascii="Times New Roman" w:eastAsia="Times New Roman" w:hAnsi="Times New Roman" w:cs="Times New Roman"/>
      <w:b/>
      <w:sz w:val="26"/>
      <w:szCs w:val="20"/>
      <w:lang w:val="x-none" w:eastAsia="x-none"/>
    </w:rPr>
  </w:style>
  <w:style w:type="paragraph" w:styleId="Tekstpodstawowy">
    <w:name w:val="Body Text"/>
    <w:basedOn w:val="Normalny"/>
    <w:link w:val="TekstpodstawowyZnak"/>
    <w:rsid w:val="00C0095B"/>
    <w:pPr>
      <w:jc w:val="center"/>
    </w:pPr>
    <w:rPr>
      <w:rFonts w:ascii="Times New Roman" w:eastAsia="Times New Roman" w:hAnsi="Times New Roman"/>
      <w:b/>
      <w:sz w:val="26"/>
      <w:szCs w:val="20"/>
      <w:lang w:val="x-none" w:eastAsia="x-none"/>
    </w:rPr>
  </w:style>
  <w:style w:type="character" w:customStyle="1" w:styleId="TekstpodstawowyZnak">
    <w:name w:val="Tekst podstawowy Znak"/>
    <w:basedOn w:val="Domylnaczcionkaakapitu"/>
    <w:link w:val="Tekstpodstawowy"/>
    <w:rsid w:val="00C0095B"/>
    <w:rPr>
      <w:rFonts w:ascii="Times New Roman" w:eastAsia="Times New Roman" w:hAnsi="Times New Roman" w:cs="Times New Roman"/>
      <w:b/>
      <w:sz w:val="26"/>
      <w:szCs w:val="20"/>
      <w:lang w:val="x-none" w:eastAsia="x-none"/>
    </w:rPr>
  </w:style>
  <w:style w:type="paragraph" w:styleId="Akapitzlist">
    <w:name w:val="List Paragraph"/>
    <w:basedOn w:val="Normalny"/>
    <w:uiPriority w:val="34"/>
    <w:qFormat/>
    <w:rsid w:val="00C0095B"/>
    <w:pPr>
      <w:ind w:left="708"/>
    </w:pPr>
    <w:rPr>
      <w:rFonts w:ascii="Times New Roman" w:eastAsia="Times New Roman" w:hAnsi="Times New Roman"/>
      <w:sz w:val="26"/>
      <w:szCs w:val="20"/>
      <w:lang w:eastAsia="pl-PL"/>
    </w:rPr>
  </w:style>
  <w:style w:type="paragraph" w:styleId="Stopka">
    <w:name w:val="footer"/>
    <w:basedOn w:val="Normalny"/>
    <w:link w:val="StopkaZnak"/>
    <w:uiPriority w:val="99"/>
    <w:unhideWhenUsed/>
    <w:rsid w:val="00C0095B"/>
    <w:pPr>
      <w:tabs>
        <w:tab w:val="center" w:pos="4536"/>
        <w:tab w:val="right" w:pos="9072"/>
      </w:tabs>
    </w:pPr>
    <w:rPr>
      <w:lang w:val="x-none"/>
    </w:rPr>
  </w:style>
  <w:style w:type="character" w:customStyle="1" w:styleId="StopkaZnak">
    <w:name w:val="Stopka Znak"/>
    <w:basedOn w:val="Domylnaczcionkaakapitu"/>
    <w:link w:val="Stopka"/>
    <w:uiPriority w:val="99"/>
    <w:rsid w:val="00C0095B"/>
    <w:rPr>
      <w:rFonts w:ascii="Calibri" w:eastAsia="Calibri" w:hAnsi="Calibri" w:cs="Times New Roman"/>
      <w:lang w:val="x-none"/>
    </w:rPr>
  </w:style>
  <w:style w:type="paragraph" w:styleId="Tekstprzypisukocowego">
    <w:name w:val="endnote text"/>
    <w:basedOn w:val="Normalny"/>
    <w:link w:val="TekstprzypisukocowegoZnak"/>
    <w:uiPriority w:val="99"/>
    <w:semiHidden/>
    <w:unhideWhenUsed/>
    <w:rsid w:val="00E0276F"/>
    <w:rPr>
      <w:sz w:val="20"/>
      <w:szCs w:val="20"/>
    </w:rPr>
  </w:style>
  <w:style w:type="character" w:customStyle="1" w:styleId="TekstprzypisukocowegoZnak">
    <w:name w:val="Tekst przypisu końcowego Znak"/>
    <w:basedOn w:val="Domylnaczcionkaakapitu"/>
    <w:link w:val="Tekstprzypisukocowego"/>
    <w:uiPriority w:val="99"/>
    <w:semiHidden/>
    <w:rsid w:val="00E0276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E0276F"/>
    <w:rPr>
      <w:vertAlign w:val="superscript"/>
    </w:rPr>
  </w:style>
  <w:style w:type="paragraph" w:styleId="NormalnyWeb">
    <w:name w:val="Normal (Web)"/>
    <w:basedOn w:val="Normalny"/>
    <w:uiPriority w:val="99"/>
    <w:unhideWhenUsed/>
    <w:rsid w:val="0024210D"/>
    <w:pPr>
      <w:spacing w:before="100" w:beforeAutospacing="1" w:after="100" w:afterAutospacing="1"/>
    </w:pPr>
    <w:rPr>
      <w:rFonts w:ascii="Times New Roman" w:eastAsia="Times New Roman" w:hAnsi="Times New Roman"/>
      <w:sz w:val="24"/>
      <w:szCs w:val="24"/>
      <w:lang w:eastAsia="pl-PL"/>
    </w:rPr>
  </w:style>
  <w:style w:type="character" w:styleId="Pogrubienie">
    <w:name w:val="Strong"/>
    <w:basedOn w:val="Domylnaczcionkaakapitu"/>
    <w:uiPriority w:val="22"/>
    <w:qFormat/>
    <w:rsid w:val="0024210D"/>
    <w:rPr>
      <w:b/>
      <w:bCs/>
    </w:rPr>
  </w:style>
  <w:style w:type="character" w:styleId="Uwydatnienie">
    <w:name w:val="Emphasis"/>
    <w:basedOn w:val="Domylnaczcionkaakapitu"/>
    <w:uiPriority w:val="20"/>
    <w:qFormat/>
    <w:rsid w:val="0024210D"/>
    <w:rPr>
      <w:i/>
      <w:iCs/>
    </w:rPr>
  </w:style>
  <w:style w:type="character" w:customStyle="1" w:styleId="Nagwek2Znak">
    <w:name w:val="Nagłówek 2 Znak"/>
    <w:basedOn w:val="Domylnaczcionkaakapitu"/>
    <w:link w:val="Nagwek2"/>
    <w:uiPriority w:val="9"/>
    <w:semiHidden/>
    <w:rsid w:val="00DE0294"/>
    <w:rPr>
      <w:rFonts w:asciiTheme="majorHAnsi" w:eastAsiaTheme="majorEastAsia" w:hAnsiTheme="majorHAnsi" w:cstheme="majorBidi"/>
      <w:color w:val="2E74B5" w:themeColor="accent1" w:themeShade="BF"/>
      <w:sz w:val="26"/>
      <w:szCs w:val="26"/>
    </w:rPr>
  </w:style>
  <w:style w:type="character" w:customStyle="1" w:styleId="Nagwek1Znak">
    <w:name w:val="Nagłówek 1 Znak"/>
    <w:basedOn w:val="Domylnaczcionkaakapitu"/>
    <w:link w:val="Nagwek1"/>
    <w:uiPriority w:val="9"/>
    <w:rsid w:val="00450404"/>
    <w:rPr>
      <w:rFonts w:asciiTheme="majorHAnsi" w:eastAsiaTheme="majorEastAsia" w:hAnsiTheme="majorHAnsi" w:cstheme="majorBidi"/>
      <w:color w:val="2E74B5" w:themeColor="accent1" w:themeShade="BF"/>
      <w:sz w:val="32"/>
      <w:szCs w:val="32"/>
    </w:rPr>
  </w:style>
  <w:style w:type="character" w:styleId="Odwoaniedokomentarza">
    <w:name w:val="annotation reference"/>
    <w:basedOn w:val="Domylnaczcionkaakapitu"/>
    <w:uiPriority w:val="99"/>
    <w:semiHidden/>
    <w:unhideWhenUsed/>
    <w:rsid w:val="00464995"/>
    <w:rPr>
      <w:sz w:val="16"/>
      <w:szCs w:val="16"/>
    </w:rPr>
  </w:style>
  <w:style w:type="paragraph" w:styleId="Tekstkomentarza">
    <w:name w:val="annotation text"/>
    <w:basedOn w:val="Normalny"/>
    <w:link w:val="TekstkomentarzaZnak"/>
    <w:uiPriority w:val="99"/>
    <w:unhideWhenUsed/>
    <w:rsid w:val="00464995"/>
    <w:rPr>
      <w:sz w:val="20"/>
      <w:szCs w:val="20"/>
    </w:rPr>
  </w:style>
  <w:style w:type="character" w:customStyle="1" w:styleId="TekstkomentarzaZnak">
    <w:name w:val="Tekst komentarza Znak"/>
    <w:basedOn w:val="Domylnaczcionkaakapitu"/>
    <w:link w:val="Tekstkomentarza"/>
    <w:uiPriority w:val="99"/>
    <w:rsid w:val="00464995"/>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464995"/>
    <w:rPr>
      <w:b/>
      <w:bCs/>
    </w:rPr>
  </w:style>
  <w:style w:type="character" w:customStyle="1" w:styleId="TematkomentarzaZnak">
    <w:name w:val="Temat komentarza Znak"/>
    <w:basedOn w:val="TekstkomentarzaZnak"/>
    <w:link w:val="Tematkomentarza"/>
    <w:uiPriority w:val="99"/>
    <w:semiHidden/>
    <w:rsid w:val="00464995"/>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4649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464995"/>
    <w:rPr>
      <w:rFonts w:ascii="Segoe UI" w:eastAsia="Calibri" w:hAnsi="Segoe UI" w:cs="Segoe UI"/>
      <w:sz w:val="18"/>
      <w:szCs w:val="18"/>
    </w:rPr>
  </w:style>
  <w:style w:type="character" w:customStyle="1" w:styleId="markedcontent">
    <w:name w:val="markedcontent"/>
    <w:basedOn w:val="Domylnaczcionkaakapitu"/>
    <w:rsid w:val="009D2BE3"/>
  </w:style>
  <w:style w:type="paragraph" w:styleId="Poprawka">
    <w:name w:val="Revision"/>
    <w:hidden/>
    <w:uiPriority w:val="99"/>
    <w:semiHidden/>
    <w:rsid w:val="00E60892"/>
    <w:pPr>
      <w:spacing w:after="0" w:line="240" w:lineRule="auto"/>
    </w:pPr>
    <w:rPr>
      <w:rFonts w:ascii="Calibri" w:eastAsia="Calibri" w:hAnsi="Calibri" w:cs="Times New Roman"/>
    </w:rPr>
  </w:style>
  <w:style w:type="paragraph" w:customStyle="1" w:styleId="Default">
    <w:name w:val="Default"/>
    <w:rsid w:val="00E116C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yStyle">
    <w:name w:val="myStyle"/>
    <w:link w:val="myStyleCar"/>
    <w:uiPriority w:val="99"/>
    <w:unhideWhenUsed/>
    <w:rsid w:val="00C215B9"/>
    <w:pPr>
      <w:spacing w:after="200" w:line="276" w:lineRule="auto"/>
      <w:jc w:val="center"/>
    </w:pPr>
    <w:rPr>
      <w:lang w:val="en-US"/>
    </w:rPr>
  </w:style>
  <w:style w:type="character" w:customStyle="1" w:styleId="myStyleCar">
    <w:name w:val="myStyleCar"/>
    <w:link w:val="myStyle"/>
    <w:uiPriority w:val="99"/>
    <w:unhideWhenUsed/>
    <w:rsid w:val="00C215B9"/>
    <w:rPr>
      <w:lang w:val="en-US"/>
    </w:rPr>
  </w:style>
  <w:style w:type="character" w:customStyle="1" w:styleId="span9">
    <w:name w:val="span9"/>
    <w:basedOn w:val="Domylnaczcionkaakapitu"/>
    <w:rsid w:val="00AB06F5"/>
  </w:style>
  <w:style w:type="character" w:styleId="Hipercze">
    <w:name w:val="Hyperlink"/>
    <w:basedOn w:val="Domylnaczcionkaakapitu"/>
    <w:uiPriority w:val="99"/>
    <w:semiHidden/>
    <w:unhideWhenUsed/>
    <w:rsid w:val="00AB06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78259">
      <w:bodyDiv w:val="1"/>
      <w:marLeft w:val="0"/>
      <w:marRight w:val="0"/>
      <w:marTop w:val="0"/>
      <w:marBottom w:val="0"/>
      <w:divBdr>
        <w:top w:val="none" w:sz="0" w:space="0" w:color="auto"/>
        <w:left w:val="none" w:sz="0" w:space="0" w:color="auto"/>
        <w:bottom w:val="none" w:sz="0" w:space="0" w:color="auto"/>
        <w:right w:val="none" w:sz="0" w:space="0" w:color="auto"/>
      </w:divBdr>
    </w:div>
    <w:div w:id="90781226">
      <w:bodyDiv w:val="1"/>
      <w:marLeft w:val="0"/>
      <w:marRight w:val="0"/>
      <w:marTop w:val="0"/>
      <w:marBottom w:val="0"/>
      <w:divBdr>
        <w:top w:val="none" w:sz="0" w:space="0" w:color="auto"/>
        <w:left w:val="none" w:sz="0" w:space="0" w:color="auto"/>
        <w:bottom w:val="none" w:sz="0" w:space="0" w:color="auto"/>
        <w:right w:val="none" w:sz="0" w:space="0" w:color="auto"/>
      </w:divBdr>
    </w:div>
    <w:div w:id="91900469">
      <w:bodyDiv w:val="1"/>
      <w:marLeft w:val="0"/>
      <w:marRight w:val="0"/>
      <w:marTop w:val="0"/>
      <w:marBottom w:val="0"/>
      <w:divBdr>
        <w:top w:val="none" w:sz="0" w:space="0" w:color="auto"/>
        <w:left w:val="none" w:sz="0" w:space="0" w:color="auto"/>
        <w:bottom w:val="none" w:sz="0" w:space="0" w:color="auto"/>
        <w:right w:val="none" w:sz="0" w:space="0" w:color="auto"/>
      </w:divBdr>
    </w:div>
    <w:div w:id="138808908">
      <w:bodyDiv w:val="1"/>
      <w:marLeft w:val="0"/>
      <w:marRight w:val="0"/>
      <w:marTop w:val="0"/>
      <w:marBottom w:val="0"/>
      <w:divBdr>
        <w:top w:val="none" w:sz="0" w:space="0" w:color="auto"/>
        <w:left w:val="none" w:sz="0" w:space="0" w:color="auto"/>
        <w:bottom w:val="none" w:sz="0" w:space="0" w:color="auto"/>
        <w:right w:val="none" w:sz="0" w:space="0" w:color="auto"/>
      </w:divBdr>
    </w:div>
    <w:div w:id="169495051">
      <w:bodyDiv w:val="1"/>
      <w:marLeft w:val="0"/>
      <w:marRight w:val="0"/>
      <w:marTop w:val="0"/>
      <w:marBottom w:val="0"/>
      <w:divBdr>
        <w:top w:val="none" w:sz="0" w:space="0" w:color="auto"/>
        <w:left w:val="none" w:sz="0" w:space="0" w:color="auto"/>
        <w:bottom w:val="none" w:sz="0" w:space="0" w:color="auto"/>
        <w:right w:val="none" w:sz="0" w:space="0" w:color="auto"/>
      </w:divBdr>
    </w:div>
    <w:div w:id="348341039">
      <w:bodyDiv w:val="1"/>
      <w:marLeft w:val="0"/>
      <w:marRight w:val="0"/>
      <w:marTop w:val="0"/>
      <w:marBottom w:val="0"/>
      <w:divBdr>
        <w:top w:val="none" w:sz="0" w:space="0" w:color="auto"/>
        <w:left w:val="none" w:sz="0" w:space="0" w:color="auto"/>
        <w:bottom w:val="none" w:sz="0" w:space="0" w:color="auto"/>
        <w:right w:val="none" w:sz="0" w:space="0" w:color="auto"/>
      </w:divBdr>
    </w:div>
    <w:div w:id="419375558">
      <w:bodyDiv w:val="1"/>
      <w:marLeft w:val="0"/>
      <w:marRight w:val="0"/>
      <w:marTop w:val="0"/>
      <w:marBottom w:val="0"/>
      <w:divBdr>
        <w:top w:val="none" w:sz="0" w:space="0" w:color="auto"/>
        <w:left w:val="none" w:sz="0" w:space="0" w:color="auto"/>
        <w:bottom w:val="none" w:sz="0" w:space="0" w:color="auto"/>
        <w:right w:val="none" w:sz="0" w:space="0" w:color="auto"/>
      </w:divBdr>
    </w:div>
    <w:div w:id="444883297">
      <w:bodyDiv w:val="1"/>
      <w:marLeft w:val="0"/>
      <w:marRight w:val="0"/>
      <w:marTop w:val="0"/>
      <w:marBottom w:val="0"/>
      <w:divBdr>
        <w:top w:val="none" w:sz="0" w:space="0" w:color="auto"/>
        <w:left w:val="none" w:sz="0" w:space="0" w:color="auto"/>
        <w:bottom w:val="none" w:sz="0" w:space="0" w:color="auto"/>
        <w:right w:val="none" w:sz="0" w:space="0" w:color="auto"/>
      </w:divBdr>
    </w:div>
    <w:div w:id="465241472">
      <w:bodyDiv w:val="1"/>
      <w:marLeft w:val="0"/>
      <w:marRight w:val="0"/>
      <w:marTop w:val="0"/>
      <w:marBottom w:val="0"/>
      <w:divBdr>
        <w:top w:val="none" w:sz="0" w:space="0" w:color="auto"/>
        <w:left w:val="none" w:sz="0" w:space="0" w:color="auto"/>
        <w:bottom w:val="none" w:sz="0" w:space="0" w:color="auto"/>
        <w:right w:val="none" w:sz="0" w:space="0" w:color="auto"/>
      </w:divBdr>
    </w:div>
    <w:div w:id="570970632">
      <w:bodyDiv w:val="1"/>
      <w:marLeft w:val="0"/>
      <w:marRight w:val="0"/>
      <w:marTop w:val="0"/>
      <w:marBottom w:val="0"/>
      <w:divBdr>
        <w:top w:val="none" w:sz="0" w:space="0" w:color="auto"/>
        <w:left w:val="none" w:sz="0" w:space="0" w:color="auto"/>
        <w:bottom w:val="none" w:sz="0" w:space="0" w:color="auto"/>
        <w:right w:val="none" w:sz="0" w:space="0" w:color="auto"/>
      </w:divBdr>
    </w:div>
    <w:div w:id="583540318">
      <w:bodyDiv w:val="1"/>
      <w:marLeft w:val="0"/>
      <w:marRight w:val="0"/>
      <w:marTop w:val="0"/>
      <w:marBottom w:val="0"/>
      <w:divBdr>
        <w:top w:val="none" w:sz="0" w:space="0" w:color="auto"/>
        <w:left w:val="none" w:sz="0" w:space="0" w:color="auto"/>
        <w:bottom w:val="none" w:sz="0" w:space="0" w:color="auto"/>
        <w:right w:val="none" w:sz="0" w:space="0" w:color="auto"/>
      </w:divBdr>
    </w:div>
    <w:div w:id="647783417">
      <w:bodyDiv w:val="1"/>
      <w:marLeft w:val="0"/>
      <w:marRight w:val="0"/>
      <w:marTop w:val="0"/>
      <w:marBottom w:val="0"/>
      <w:divBdr>
        <w:top w:val="none" w:sz="0" w:space="0" w:color="auto"/>
        <w:left w:val="none" w:sz="0" w:space="0" w:color="auto"/>
        <w:bottom w:val="none" w:sz="0" w:space="0" w:color="auto"/>
        <w:right w:val="none" w:sz="0" w:space="0" w:color="auto"/>
      </w:divBdr>
    </w:div>
    <w:div w:id="684744404">
      <w:bodyDiv w:val="1"/>
      <w:marLeft w:val="0"/>
      <w:marRight w:val="0"/>
      <w:marTop w:val="0"/>
      <w:marBottom w:val="0"/>
      <w:divBdr>
        <w:top w:val="none" w:sz="0" w:space="0" w:color="auto"/>
        <w:left w:val="none" w:sz="0" w:space="0" w:color="auto"/>
        <w:bottom w:val="none" w:sz="0" w:space="0" w:color="auto"/>
        <w:right w:val="none" w:sz="0" w:space="0" w:color="auto"/>
      </w:divBdr>
    </w:div>
    <w:div w:id="717779968">
      <w:bodyDiv w:val="1"/>
      <w:marLeft w:val="0"/>
      <w:marRight w:val="0"/>
      <w:marTop w:val="0"/>
      <w:marBottom w:val="0"/>
      <w:divBdr>
        <w:top w:val="none" w:sz="0" w:space="0" w:color="auto"/>
        <w:left w:val="none" w:sz="0" w:space="0" w:color="auto"/>
        <w:bottom w:val="none" w:sz="0" w:space="0" w:color="auto"/>
        <w:right w:val="none" w:sz="0" w:space="0" w:color="auto"/>
      </w:divBdr>
    </w:div>
    <w:div w:id="901715305">
      <w:bodyDiv w:val="1"/>
      <w:marLeft w:val="0"/>
      <w:marRight w:val="0"/>
      <w:marTop w:val="0"/>
      <w:marBottom w:val="0"/>
      <w:divBdr>
        <w:top w:val="none" w:sz="0" w:space="0" w:color="auto"/>
        <w:left w:val="none" w:sz="0" w:space="0" w:color="auto"/>
        <w:bottom w:val="none" w:sz="0" w:space="0" w:color="auto"/>
        <w:right w:val="none" w:sz="0" w:space="0" w:color="auto"/>
      </w:divBdr>
    </w:div>
    <w:div w:id="916674904">
      <w:bodyDiv w:val="1"/>
      <w:marLeft w:val="0"/>
      <w:marRight w:val="0"/>
      <w:marTop w:val="0"/>
      <w:marBottom w:val="0"/>
      <w:divBdr>
        <w:top w:val="none" w:sz="0" w:space="0" w:color="auto"/>
        <w:left w:val="none" w:sz="0" w:space="0" w:color="auto"/>
        <w:bottom w:val="none" w:sz="0" w:space="0" w:color="auto"/>
        <w:right w:val="none" w:sz="0" w:space="0" w:color="auto"/>
      </w:divBdr>
    </w:div>
    <w:div w:id="1032876633">
      <w:bodyDiv w:val="1"/>
      <w:marLeft w:val="0"/>
      <w:marRight w:val="0"/>
      <w:marTop w:val="0"/>
      <w:marBottom w:val="0"/>
      <w:divBdr>
        <w:top w:val="none" w:sz="0" w:space="0" w:color="auto"/>
        <w:left w:val="none" w:sz="0" w:space="0" w:color="auto"/>
        <w:bottom w:val="none" w:sz="0" w:space="0" w:color="auto"/>
        <w:right w:val="none" w:sz="0" w:space="0" w:color="auto"/>
      </w:divBdr>
    </w:div>
    <w:div w:id="1214272813">
      <w:bodyDiv w:val="1"/>
      <w:marLeft w:val="0"/>
      <w:marRight w:val="0"/>
      <w:marTop w:val="0"/>
      <w:marBottom w:val="0"/>
      <w:divBdr>
        <w:top w:val="none" w:sz="0" w:space="0" w:color="auto"/>
        <w:left w:val="none" w:sz="0" w:space="0" w:color="auto"/>
        <w:bottom w:val="none" w:sz="0" w:space="0" w:color="auto"/>
        <w:right w:val="none" w:sz="0" w:space="0" w:color="auto"/>
      </w:divBdr>
    </w:div>
    <w:div w:id="1310209705">
      <w:bodyDiv w:val="1"/>
      <w:marLeft w:val="0"/>
      <w:marRight w:val="0"/>
      <w:marTop w:val="0"/>
      <w:marBottom w:val="0"/>
      <w:divBdr>
        <w:top w:val="none" w:sz="0" w:space="0" w:color="auto"/>
        <w:left w:val="none" w:sz="0" w:space="0" w:color="auto"/>
        <w:bottom w:val="none" w:sz="0" w:space="0" w:color="auto"/>
        <w:right w:val="none" w:sz="0" w:space="0" w:color="auto"/>
      </w:divBdr>
    </w:div>
    <w:div w:id="1505781609">
      <w:bodyDiv w:val="1"/>
      <w:marLeft w:val="0"/>
      <w:marRight w:val="0"/>
      <w:marTop w:val="0"/>
      <w:marBottom w:val="0"/>
      <w:divBdr>
        <w:top w:val="none" w:sz="0" w:space="0" w:color="auto"/>
        <w:left w:val="none" w:sz="0" w:space="0" w:color="auto"/>
        <w:bottom w:val="none" w:sz="0" w:space="0" w:color="auto"/>
        <w:right w:val="none" w:sz="0" w:space="0" w:color="auto"/>
      </w:divBdr>
    </w:div>
    <w:div w:id="1519660249">
      <w:bodyDiv w:val="1"/>
      <w:marLeft w:val="0"/>
      <w:marRight w:val="0"/>
      <w:marTop w:val="0"/>
      <w:marBottom w:val="0"/>
      <w:divBdr>
        <w:top w:val="none" w:sz="0" w:space="0" w:color="auto"/>
        <w:left w:val="none" w:sz="0" w:space="0" w:color="auto"/>
        <w:bottom w:val="none" w:sz="0" w:space="0" w:color="auto"/>
        <w:right w:val="none" w:sz="0" w:space="0" w:color="auto"/>
      </w:divBdr>
    </w:div>
    <w:div w:id="1539583840">
      <w:bodyDiv w:val="1"/>
      <w:marLeft w:val="0"/>
      <w:marRight w:val="0"/>
      <w:marTop w:val="0"/>
      <w:marBottom w:val="0"/>
      <w:divBdr>
        <w:top w:val="none" w:sz="0" w:space="0" w:color="auto"/>
        <w:left w:val="none" w:sz="0" w:space="0" w:color="auto"/>
        <w:bottom w:val="none" w:sz="0" w:space="0" w:color="auto"/>
        <w:right w:val="none" w:sz="0" w:space="0" w:color="auto"/>
      </w:divBdr>
    </w:div>
    <w:div w:id="1757898645">
      <w:bodyDiv w:val="1"/>
      <w:marLeft w:val="0"/>
      <w:marRight w:val="0"/>
      <w:marTop w:val="0"/>
      <w:marBottom w:val="0"/>
      <w:divBdr>
        <w:top w:val="none" w:sz="0" w:space="0" w:color="auto"/>
        <w:left w:val="none" w:sz="0" w:space="0" w:color="auto"/>
        <w:bottom w:val="none" w:sz="0" w:space="0" w:color="auto"/>
        <w:right w:val="none" w:sz="0" w:space="0" w:color="auto"/>
      </w:divBdr>
    </w:div>
    <w:div w:id="1760249379">
      <w:bodyDiv w:val="1"/>
      <w:marLeft w:val="0"/>
      <w:marRight w:val="0"/>
      <w:marTop w:val="0"/>
      <w:marBottom w:val="0"/>
      <w:divBdr>
        <w:top w:val="none" w:sz="0" w:space="0" w:color="auto"/>
        <w:left w:val="none" w:sz="0" w:space="0" w:color="auto"/>
        <w:bottom w:val="none" w:sz="0" w:space="0" w:color="auto"/>
        <w:right w:val="none" w:sz="0" w:space="0" w:color="auto"/>
      </w:divBdr>
    </w:div>
    <w:div w:id="1834032437">
      <w:bodyDiv w:val="1"/>
      <w:marLeft w:val="0"/>
      <w:marRight w:val="0"/>
      <w:marTop w:val="0"/>
      <w:marBottom w:val="0"/>
      <w:divBdr>
        <w:top w:val="none" w:sz="0" w:space="0" w:color="auto"/>
        <w:left w:val="none" w:sz="0" w:space="0" w:color="auto"/>
        <w:bottom w:val="none" w:sz="0" w:space="0" w:color="auto"/>
        <w:right w:val="none" w:sz="0" w:space="0" w:color="auto"/>
      </w:divBdr>
    </w:div>
    <w:div w:id="1839072997">
      <w:bodyDiv w:val="1"/>
      <w:marLeft w:val="0"/>
      <w:marRight w:val="0"/>
      <w:marTop w:val="0"/>
      <w:marBottom w:val="0"/>
      <w:divBdr>
        <w:top w:val="none" w:sz="0" w:space="0" w:color="auto"/>
        <w:left w:val="none" w:sz="0" w:space="0" w:color="auto"/>
        <w:bottom w:val="none" w:sz="0" w:space="0" w:color="auto"/>
        <w:right w:val="none" w:sz="0" w:space="0" w:color="auto"/>
      </w:divBdr>
    </w:div>
    <w:div w:id="1884825348">
      <w:bodyDiv w:val="1"/>
      <w:marLeft w:val="0"/>
      <w:marRight w:val="0"/>
      <w:marTop w:val="0"/>
      <w:marBottom w:val="0"/>
      <w:divBdr>
        <w:top w:val="none" w:sz="0" w:space="0" w:color="auto"/>
        <w:left w:val="none" w:sz="0" w:space="0" w:color="auto"/>
        <w:bottom w:val="none" w:sz="0" w:space="0" w:color="auto"/>
        <w:right w:val="none" w:sz="0" w:space="0" w:color="auto"/>
      </w:divBdr>
    </w:div>
    <w:div w:id="20155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D1767-166A-435E-AF69-0C9669D05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5014</Words>
  <Characters>30087</Characters>
  <Application>Microsoft Office Word</Application>
  <DocSecurity>0</DocSecurity>
  <Lines>250</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Kędzierska</dc:creator>
  <cp:keywords/>
  <dc:description/>
  <cp:lastModifiedBy>Anna Kędzierska</cp:lastModifiedBy>
  <cp:revision>5</cp:revision>
  <cp:lastPrinted>2025-01-22T14:27:00Z</cp:lastPrinted>
  <dcterms:created xsi:type="dcterms:W3CDTF">2025-02-03T20:18:00Z</dcterms:created>
  <dcterms:modified xsi:type="dcterms:W3CDTF">2025-02-04T13:31:00Z</dcterms:modified>
</cp:coreProperties>
</file>